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3"/>
        <w:gridCol w:w="567"/>
        <w:gridCol w:w="16"/>
        <w:gridCol w:w="4347"/>
        <w:gridCol w:w="123"/>
      </w:tblGrid>
      <w:tr w:rsidR="003451AB" w:rsidRPr="003451AB" w14:paraId="01D49A5D" w14:textId="77777777" w:rsidTr="005824FB">
        <w:trPr>
          <w:gridAfter w:val="1"/>
          <w:wAfter w:w="119" w:type="dxa"/>
        </w:trPr>
        <w:tc>
          <w:tcPr>
            <w:tcW w:w="4365" w:type="dxa"/>
          </w:tcPr>
          <w:p w14:paraId="002DAB80" w14:textId="77777777" w:rsidR="003451AB" w:rsidRPr="003451AB" w:rsidRDefault="003451AB" w:rsidP="003451AB">
            <w:pPr>
              <w:ind w:left="37" w:firstLine="0"/>
              <w:jc w:val="center"/>
              <w:rPr>
                <w:rFonts w:cs="Arial"/>
                <w:b/>
                <w:sz w:val="22"/>
              </w:rPr>
            </w:pPr>
            <w:bookmarkStart w:id="0" w:name="_Hlk28849684"/>
            <w:bookmarkStart w:id="1" w:name="_GoBack"/>
            <w:bookmarkEnd w:id="1"/>
            <w:r w:rsidRPr="003451AB">
              <w:rPr>
                <w:rFonts w:cs="Arial"/>
                <w:b/>
                <w:sz w:val="22"/>
              </w:rPr>
              <w:t xml:space="preserve">XIII. ERANSKINA: </w:t>
            </w:r>
            <w:r w:rsidRPr="003451AB">
              <w:rPr>
                <w:b/>
                <w:sz w:val="22"/>
              </w:rPr>
              <w:t xml:space="preserve">LIZITAZIO ELEKTRONIKOAREN </w:t>
            </w:r>
            <w:ins w:id="2" w:author="Unknown" w:date="2018-03-15T10:49:00Z">
              <w:r w:rsidRPr="003451AB">
                <w:rPr>
                  <w:b/>
                  <w:sz w:val="22"/>
                </w:rPr>
                <w:t xml:space="preserve">SISTEMA </w:t>
              </w:r>
            </w:ins>
            <w:r w:rsidRPr="003451AB">
              <w:rPr>
                <w:b/>
                <w:sz w:val="22"/>
              </w:rPr>
              <w:t>ETA JAKINARAZPEN ETA KOMUNIKAZIO ELEKTRONIKOEN SISTEMA ERABILTZEKO JARRAIBIDEAK</w:t>
            </w:r>
          </w:p>
        </w:tc>
        <w:tc>
          <w:tcPr>
            <w:tcW w:w="567" w:type="dxa"/>
          </w:tcPr>
          <w:p w14:paraId="7318FF1A" w14:textId="77777777" w:rsidR="003451AB" w:rsidRPr="003451AB" w:rsidRDefault="003451AB" w:rsidP="003451AB">
            <w:pPr>
              <w:rPr>
                <w:rFonts w:cs="Arial"/>
                <w:sz w:val="22"/>
                <w:lang w:val="eu-ES"/>
              </w:rPr>
            </w:pPr>
          </w:p>
        </w:tc>
        <w:tc>
          <w:tcPr>
            <w:tcW w:w="4365" w:type="dxa"/>
            <w:gridSpan w:val="2"/>
          </w:tcPr>
          <w:p w14:paraId="20FF6BBB" w14:textId="77777777" w:rsidR="003451AB" w:rsidRPr="003451AB" w:rsidRDefault="003451AB" w:rsidP="003451AB">
            <w:pPr>
              <w:ind w:firstLine="0"/>
              <w:jc w:val="center"/>
              <w:rPr>
                <w:rFonts w:cs="Arial"/>
                <w:sz w:val="22"/>
              </w:rPr>
            </w:pPr>
            <w:r w:rsidRPr="003451AB">
              <w:rPr>
                <w:rFonts w:cs="Arial"/>
                <w:b/>
                <w:sz w:val="22"/>
              </w:rPr>
              <w:t>ANEXO XIII: INSTRUCCIONES PARA LA UTILIZACIÓN DEL SISTEMA DE LICITACIÓN ELECTRÓNICA Y NOTIFICACIÓN Y COMUNICACIÓN ELECTRÓNICAS</w:t>
            </w:r>
          </w:p>
        </w:tc>
      </w:tr>
      <w:tr w:rsidR="003451AB" w:rsidRPr="003451AB" w14:paraId="10F6E0E4" w14:textId="77777777" w:rsidTr="005824FB">
        <w:tc>
          <w:tcPr>
            <w:tcW w:w="4361" w:type="dxa"/>
          </w:tcPr>
          <w:p w14:paraId="54328274" w14:textId="77777777" w:rsidR="003451AB" w:rsidRPr="003451AB" w:rsidRDefault="003451AB" w:rsidP="003451AB">
            <w:pPr>
              <w:tabs>
                <w:tab w:val="left" w:pos="425"/>
              </w:tabs>
              <w:ind w:firstLine="0"/>
              <w:rPr>
                <w:rFonts w:cs="Arial"/>
                <w:b/>
                <w:sz w:val="22"/>
              </w:rPr>
            </w:pPr>
            <w:r w:rsidRPr="003451AB">
              <w:rPr>
                <w:rFonts w:cs="Arial"/>
                <w:b/>
                <w:sz w:val="22"/>
              </w:rPr>
              <w:t xml:space="preserve">I.- </w:t>
            </w:r>
            <w:ins w:id="3" w:author="Unknown" w:date="2018-03-15T10:49:00Z">
              <w:r w:rsidRPr="003451AB">
                <w:rPr>
                  <w:rFonts w:cs="Arial"/>
                  <w:b/>
                  <w:sz w:val="22"/>
                </w:rPr>
                <w:t>LIZITAZIO ELEKTRONIKOAREN SISTEMA</w:t>
              </w:r>
            </w:ins>
            <w:r w:rsidRPr="003451AB">
              <w:rPr>
                <w:rFonts w:cs="Arial"/>
                <w:b/>
                <w:sz w:val="22"/>
              </w:rPr>
              <w:t>.</w:t>
            </w:r>
          </w:p>
          <w:p w14:paraId="30C37D7A" w14:textId="77777777" w:rsidR="003451AB" w:rsidRPr="003451AB" w:rsidRDefault="003451AB" w:rsidP="003451AB">
            <w:pPr>
              <w:tabs>
                <w:tab w:val="left" w:pos="400"/>
              </w:tabs>
              <w:contextualSpacing/>
              <w:rPr>
                <w:rFonts w:cs="Arial"/>
                <w:sz w:val="22"/>
              </w:rPr>
            </w:pPr>
            <w:r w:rsidRPr="003451AB">
              <w:rPr>
                <w:rFonts w:cs="Arial"/>
                <w:b/>
                <w:sz w:val="22"/>
              </w:rPr>
              <w:t>1.-</w:t>
            </w:r>
            <w:r w:rsidRPr="003451AB">
              <w:rPr>
                <w:rFonts w:cs="Arial"/>
                <w:sz w:val="22"/>
              </w:rPr>
              <w:tab/>
              <w:t xml:space="preserve">Kontratazio </w:t>
            </w:r>
            <w:proofErr w:type="spellStart"/>
            <w:r w:rsidRPr="003451AB">
              <w:rPr>
                <w:rFonts w:cs="Arial"/>
                <w:sz w:val="22"/>
              </w:rPr>
              <w:t>prozeduretako</w:t>
            </w:r>
            <w:proofErr w:type="spellEnd"/>
            <w:r w:rsidRPr="003451AB">
              <w:rPr>
                <w:rFonts w:cs="Arial"/>
                <w:sz w:val="22"/>
              </w:rPr>
              <w:t xml:space="preserve"> </w:t>
            </w:r>
            <w:proofErr w:type="spellStart"/>
            <w:r w:rsidRPr="003451AB">
              <w:rPr>
                <w:rFonts w:cs="Arial"/>
                <w:sz w:val="22"/>
              </w:rPr>
              <w:t>izapideetan</w:t>
            </w:r>
            <w:proofErr w:type="spellEnd"/>
            <w:r w:rsidRPr="003451AB">
              <w:rPr>
                <w:rFonts w:cs="Arial"/>
                <w:sz w:val="22"/>
              </w:rPr>
              <w:t xml:space="preserve"> (</w:t>
            </w:r>
            <w:proofErr w:type="spellStart"/>
            <w:r w:rsidRPr="003451AB">
              <w:rPr>
                <w:rFonts w:cs="Arial"/>
                <w:sz w:val="22"/>
              </w:rPr>
              <w:t>dokumentuak</w:t>
            </w:r>
            <w:proofErr w:type="spellEnd"/>
            <w:r w:rsidRPr="003451AB">
              <w:rPr>
                <w:rFonts w:cs="Arial"/>
                <w:sz w:val="22"/>
              </w:rPr>
              <w:t xml:space="preserve"> </w:t>
            </w:r>
            <w:proofErr w:type="spellStart"/>
            <w:r w:rsidRPr="003451AB">
              <w:rPr>
                <w:rFonts w:cs="Arial"/>
                <w:sz w:val="22"/>
              </w:rPr>
              <w:t>bidali</w:t>
            </w:r>
            <w:proofErr w:type="spellEnd"/>
            <w:r w:rsidRPr="003451AB">
              <w:rPr>
                <w:rFonts w:cs="Arial"/>
                <w:sz w:val="22"/>
              </w:rPr>
              <w:t xml:space="preserve">, </w:t>
            </w:r>
            <w:proofErr w:type="spellStart"/>
            <w:r w:rsidRPr="003451AB">
              <w:rPr>
                <w:rFonts w:cs="Arial"/>
                <w:sz w:val="22"/>
              </w:rPr>
              <w:t>kontratua</w:t>
            </w:r>
            <w:proofErr w:type="spellEnd"/>
            <w:r w:rsidRPr="003451AB">
              <w:rPr>
                <w:rFonts w:cs="Arial"/>
                <w:sz w:val="22"/>
              </w:rPr>
              <w:t xml:space="preserve"> </w:t>
            </w:r>
            <w:proofErr w:type="spellStart"/>
            <w:r w:rsidRPr="003451AB">
              <w:rPr>
                <w:rFonts w:cs="Arial"/>
                <w:sz w:val="22"/>
              </w:rPr>
              <w:t>sinatu</w:t>
            </w:r>
            <w:proofErr w:type="spellEnd"/>
            <w:r w:rsidRPr="003451AB">
              <w:rPr>
                <w:rFonts w:cs="Arial"/>
                <w:sz w:val="22"/>
              </w:rPr>
              <w:t xml:space="preserve">, </w:t>
            </w:r>
            <w:proofErr w:type="spellStart"/>
            <w:r w:rsidRPr="003451AB">
              <w:rPr>
                <w:rFonts w:cs="Arial"/>
                <w:sz w:val="22"/>
              </w:rPr>
              <w:t>jakinarazpenak</w:t>
            </w:r>
            <w:proofErr w:type="spellEnd"/>
            <w:r w:rsidRPr="003451AB">
              <w:rPr>
                <w:rFonts w:cs="Arial"/>
                <w:sz w:val="22"/>
              </w:rPr>
              <w:t xml:space="preserve"> jaso…) </w:t>
            </w:r>
            <w:proofErr w:type="spellStart"/>
            <w:r w:rsidRPr="003451AB">
              <w:rPr>
                <w:rFonts w:cs="Arial"/>
                <w:sz w:val="22"/>
              </w:rPr>
              <w:t>lizitazio</w:t>
            </w:r>
            <w:proofErr w:type="spellEnd"/>
            <w:r w:rsidRPr="003451AB">
              <w:rPr>
                <w:rFonts w:cs="Arial"/>
                <w:sz w:val="22"/>
              </w:rPr>
              <w:t xml:space="preserve"> </w:t>
            </w:r>
            <w:proofErr w:type="spellStart"/>
            <w:r w:rsidRPr="003451AB">
              <w:rPr>
                <w:rFonts w:cs="Arial"/>
                <w:sz w:val="22"/>
              </w:rPr>
              <w:t>elektronikoaren</w:t>
            </w:r>
            <w:proofErr w:type="spellEnd"/>
            <w:r w:rsidRPr="003451AB">
              <w:rPr>
                <w:rFonts w:cs="Arial"/>
                <w:sz w:val="22"/>
              </w:rPr>
              <w:t xml:space="preserve"> sistema </w:t>
            </w:r>
            <w:proofErr w:type="spellStart"/>
            <w:r w:rsidRPr="003451AB">
              <w:rPr>
                <w:rFonts w:cs="Arial"/>
                <w:sz w:val="22"/>
              </w:rPr>
              <w:t>erabiltzeko</w:t>
            </w:r>
            <w:proofErr w:type="spellEnd"/>
            <w:r w:rsidRPr="003451AB">
              <w:rPr>
                <w:rFonts w:cs="Arial"/>
                <w:sz w:val="22"/>
              </w:rPr>
              <w:t xml:space="preserve"> </w:t>
            </w:r>
            <w:proofErr w:type="spellStart"/>
            <w:r w:rsidRPr="003451AB">
              <w:rPr>
                <w:rFonts w:cs="Arial"/>
                <w:sz w:val="22"/>
              </w:rPr>
              <w:t>bete</w:t>
            </w:r>
            <w:proofErr w:type="spellEnd"/>
            <w:r w:rsidRPr="003451AB">
              <w:rPr>
                <w:rFonts w:cs="Arial"/>
                <w:sz w:val="22"/>
              </w:rPr>
              <w:t xml:space="preserve"> </w:t>
            </w:r>
            <w:proofErr w:type="spellStart"/>
            <w:r w:rsidRPr="003451AB">
              <w:rPr>
                <w:rFonts w:cs="Arial"/>
                <w:sz w:val="22"/>
              </w:rPr>
              <w:t>beharrekoak</w:t>
            </w:r>
            <w:proofErr w:type="spellEnd"/>
            <w:r w:rsidRPr="003451AB">
              <w:rPr>
                <w:rFonts w:cs="Arial"/>
                <w:sz w:val="22"/>
              </w:rPr>
              <w:t>.</w:t>
            </w:r>
          </w:p>
          <w:p w14:paraId="56B179ED" w14:textId="77777777" w:rsidR="003451AB" w:rsidRPr="003451AB" w:rsidRDefault="003451AB" w:rsidP="003451AB">
            <w:pPr>
              <w:tabs>
                <w:tab w:val="left" w:pos="400"/>
              </w:tabs>
              <w:contextualSpacing/>
              <w:rPr>
                <w:rFonts w:cs="Arial"/>
                <w:sz w:val="22"/>
              </w:rPr>
            </w:pPr>
          </w:p>
          <w:p w14:paraId="719F534F" w14:textId="77777777" w:rsidR="003451AB" w:rsidRPr="003451AB" w:rsidRDefault="003451AB" w:rsidP="003451AB">
            <w:pPr>
              <w:tabs>
                <w:tab w:val="left" w:pos="709"/>
              </w:tabs>
              <w:rPr>
                <w:rFonts w:cs="Arial"/>
                <w:b/>
                <w:sz w:val="22"/>
              </w:rPr>
            </w:pPr>
            <w:r w:rsidRPr="003451AB">
              <w:rPr>
                <w:rFonts w:cs="Arial"/>
                <w:b/>
                <w:sz w:val="22"/>
              </w:rPr>
              <w:t>1.1.-</w:t>
            </w:r>
            <w:r w:rsidRPr="003451AB">
              <w:rPr>
                <w:rFonts w:cs="Arial"/>
                <w:b/>
                <w:sz w:val="22"/>
              </w:rPr>
              <w:tab/>
              <w:t xml:space="preserve">Sistema </w:t>
            </w:r>
            <w:proofErr w:type="spellStart"/>
            <w:r w:rsidRPr="003451AB">
              <w:rPr>
                <w:rFonts w:cs="Arial"/>
                <w:b/>
                <w:sz w:val="22"/>
              </w:rPr>
              <w:t>erabili</w:t>
            </w:r>
            <w:proofErr w:type="spellEnd"/>
            <w:r w:rsidRPr="003451AB">
              <w:rPr>
                <w:rFonts w:cs="Arial"/>
                <w:b/>
                <w:sz w:val="22"/>
              </w:rPr>
              <w:t xml:space="preserve"> </w:t>
            </w:r>
            <w:proofErr w:type="spellStart"/>
            <w:r w:rsidRPr="003451AB">
              <w:rPr>
                <w:rFonts w:cs="Arial"/>
                <w:b/>
                <w:sz w:val="22"/>
              </w:rPr>
              <w:t>nahi</w:t>
            </w:r>
            <w:proofErr w:type="spellEnd"/>
            <w:r w:rsidRPr="003451AB">
              <w:rPr>
                <w:rFonts w:cs="Arial"/>
                <w:b/>
                <w:sz w:val="22"/>
              </w:rPr>
              <w:t xml:space="preserve"> </w:t>
            </w:r>
            <w:proofErr w:type="spellStart"/>
            <w:r w:rsidRPr="003451AB">
              <w:rPr>
                <w:rFonts w:cs="Arial"/>
                <w:b/>
                <w:sz w:val="22"/>
              </w:rPr>
              <w:t>duen</w:t>
            </w:r>
            <w:proofErr w:type="spellEnd"/>
            <w:r w:rsidRPr="003451AB">
              <w:rPr>
                <w:rFonts w:cs="Arial"/>
                <w:b/>
                <w:sz w:val="22"/>
              </w:rPr>
              <w:t xml:space="preserve"> </w:t>
            </w:r>
            <w:proofErr w:type="spellStart"/>
            <w:r w:rsidRPr="003451AB">
              <w:rPr>
                <w:rFonts w:cs="Arial"/>
                <w:b/>
                <w:sz w:val="22"/>
              </w:rPr>
              <w:t>enpresak</w:t>
            </w:r>
            <w:proofErr w:type="spellEnd"/>
            <w:r w:rsidRPr="003451AB">
              <w:rPr>
                <w:rFonts w:cs="Arial"/>
                <w:b/>
                <w:sz w:val="22"/>
              </w:rPr>
              <w:t xml:space="preserve"> </w:t>
            </w:r>
            <w:proofErr w:type="spellStart"/>
            <w:r w:rsidRPr="003451AB">
              <w:rPr>
                <w:rFonts w:cs="Arial"/>
                <w:b/>
                <w:sz w:val="22"/>
              </w:rPr>
              <w:t>bete</w:t>
            </w:r>
            <w:proofErr w:type="spellEnd"/>
            <w:r w:rsidRPr="003451AB">
              <w:rPr>
                <w:rFonts w:cs="Arial"/>
                <w:b/>
                <w:sz w:val="22"/>
              </w:rPr>
              <w:t xml:space="preserve"> </w:t>
            </w:r>
            <w:proofErr w:type="spellStart"/>
            <w:r w:rsidRPr="003451AB">
              <w:rPr>
                <w:rFonts w:cs="Arial"/>
                <w:b/>
                <w:sz w:val="22"/>
              </w:rPr>
              <w:t>beharrekoak</w:t>
            </w:r>
            <w:proofErr w:type="spellEnd"/>
            <w:r w:rsidRPr="003451AB">
              <w:rPr>
                <w:rFonts w:cs="Arial"/>
                <w:b/>
                <w:sz w:val="22"/>
              </w:rPr>
              <w:t>:</w:t>
            </w:r>
          </w:p>
          <w:p w14:paraId="084BF237" w14:textId="77777777" w:rsidR="003451AB" w:rsidRPr="003451AB" w:rsidRDefault="003451AB" w:rsidP="003451AB">
            <w:pPr>
              <w:contextualSpacing/>
              <w:rPr>
                <w:rFonts w:cs="Arial"/>
                <w:sz w:val="22"/>
              </w:rPr>
            </w:pPr>
            <w:r w:rsidRPr="003451AB">
              <w:rPr>
                <w:rFonts w:cs="Arial"/>
                <w:b/>
                <w:sz w:val="22"/>
              </w:rPr>
              <w:t>1.1.1.-</w:t>
            </w:r>
            <w:r w:rsidRPr="003451AB">
              <w:rPr>
                <w:rFonts w:cs="Arial"/>
                <w:sz w:val="22"/>
              </w:rPr>
              <w:tab/>
              <w:t xml:space="preserve">Euskal </w:t>
            </w:r>
            <w:proofErr w:type="spellStart"/>
            <w:r w:rsidRPr="003451AB">
              <w:rPr>
                <w:rFonts w:cs="Arial"/>
                <w:sz w:val="22"/>
              </w:rPr>
              <w:t>Autonomia</w:t>
            </w:r>
            <w:proofErr w:type="spellEnd"/>
            <w:r w:rsidRPr="003451AB">
              <w:rPr>
                <w:rFonts w:cs="Arial"/>
                <w:sz w:val="22"/>
              </w:rPr>
              <w:t xml:space="preserve"> </w:t>
            </w:r>
            <w:proofErr w:type="spellStart"/>
            <w:r w:rsidRPr="003451AB">
              <w:rPr>
                <w:rFonts w:cs="Arial"/>
                <w:sz w:val="22"/>
              </w:rPr>
              <w:t>Erkidegoko</w:t>
            </w:r>
            <w:proofErr w:type="spellEnd"/>
            <w:r w:rsidRPr="003451AB">
              <w:rPr>
                <w:rFonts w:cs="Arial"/>
                <w:sz w:val="22"/>
              </w:rPr>
              <w:t xml:space="preserve"> </w:t>
            </w:r>
            <w:proofErr w:type="spellStart"/>
            <w:r w:rsidRPr="003451AB">
              <w:rPr>
                <w:rFonts w:cs="Arial"/>
                <w:sz w:val="22"/>
              </w:rPr>
              <w:t>Kontratisten</w:t>
            </w:r>
            <w:proofErr w:type="spellEnd"/>
            <w:r w:rsidRPr="003451AB">
              <w:rPr>
                <w:rFonts w:cs="Arial"/>
                <w:sz w:val="22"/>
              </w:rPr>
              <w:t xml:space="preserve"> </w:t>
            </w:r>
            <w:proofErr w:type="spellStart"/>
            <w:r w:rsidRPr="003451AB">
              <w:rPr>
                <w:rFonts w:cs="Arial"/>
                <w:sz w:val="22"/>
              </w:rPr>
              <w:t>Erregistro</w:t>
            </w:r>
            <w:proofErr w:type="spellEnd"/>
            <w:r w:rsidRPr="003451AB">
              <w:rPr>
                <w:rFonts w:cs="Arial"/>
                <w:sz w:val="22"/>
              </w:rPr>
              <w:t xml:space="preserve"> </w:t>
            </w:r>
            <w:proofErr w:type="spellStart"/>
            <w:r w:rsidRPr="003451AB">
              <w:rPr>
                <w:rFonts w:cs="Arial"/>
                <w:sz w:val="22"/>
              </w:rPr>
              <w:t>Ofizialean</w:t>
            </w:r>
            <w:proofErr w:type="spellEnd"/>
            <w:r w:rsidRPr="003451AB">
              <w:rPr>
                <w:rFonts w:cs="Arial"/>
                <w:sz w:val="22"/>
              </w:rPr>
              <w:t xml:space="preserve"> alta </w:t>
            </w:r>
            <w:proofErr w:type="spellStart"/>
            <w:r w:rsidRPr="003451AB">
              <w:rPr>
                <w:rFonts w:cs="Arial"/>
                <w:sz w:val="22"/>
              </w:rPr>
              <w:t>emanda</w:t>
            </w:r>
            <w:proofErr w:type="spellEnd"/>
            <w:r w:rsidRPr="003451AB">
              <w:rPr>
                <w:rFonts w:cs="Arial"/>
                <w:sz w:val="22"/>
              </w:rPr>
              <w:t xml:space="preserve"> </w:t>
            </w:r>
            <w:proofErr w:type="spellStart"/>
            <w:r w:rsidRPr="003451AB">
              <w:rPr>
                <w:rFonts w:cs="Arial"/>
                <w:sz w:val="22"/>
              </w:rPr>
              <w:t>egon</w:t>
            </w:r>
            <w:proofErr w:type="spellEnd"/>
            <w:r w:rsidRPr="003451AB">
              <w:rPr>
                <w:rFonts w:cs="Arial"/>
                <w:sz w:val="22"/>
              </w:rPr>
              <w:t xml:space="preserve"> </w:t>
            </w:r>
            <w:proofErr w:type="spellStart"/>
            <w:r w:rsidRPr="003451AB">
              <w:rPr>
                <w:rFonts w:cs="Arial"/>
                <w:sz w:val="22"/>
              </w:rPr>
              <w:t>behar</w:t>
            </w:r>
            <w:proofErr w:type="spellEnd"/>
            <w:r w:rsidRPr="003451AB">
              <w:rPr>
                <w:rFonts w:cs="Arial"/>
                <w:sz w:val="22"/>
              </w:rPr>
              <w:t xml:space="preserve"> da eta </w:t>
            </w:r>
            <w:proofErr w:type="spellStart"/>
            <w:r w:rsidRPr="003451AB">
              <w:rPr>
                <w:rFonts w:cs="Arial"/>
                <w:sz w:val="22"/>
              </w:rPr>
              <w:t>horri</w:t>
            </w:r>
            <w:proofErr w:type="spellEnd"/>
            <w:r w:rsidRPr="003451AB">
              <w:rPr>
                <w:rFonts w:cs="Arial"/>
                <w:sz w:val="22"/>
              </w:rPr>
              <w:t xml:space="preserve"> </w:t>
            </w:r>
            <w:proofErr w:type="spellStart"/>
            <w:r w:rsidRPr="003451AB">
              <w:rPr>
                <w:rFonts w:cs="Arial"/>
                <w:sz w:val="22"/>
              </w:rPr>
              <w:t>buruzko</w:t>
            </w:r>
            <w:proofErr w:type="spellEnd"/>
            <w:r w:rsidRPr="003451AB">
              <w:rPr>
                <w:rFonts w:cs="Arial"/>
                <w:sz w:val="22"/>
              </w:rPr>
              <w:t xml:space="preserve"> </w:t>
            </w:r>
            <w:proofErr w:type="spellStart"/>
            <w:r w:rsidRPr="003451AB">
              <w:rPr>
                <w:rFonts w:cs="Arial"/>
                <w:sz w:val="22"/>
              </w:rPr>
              <w:t>indarreko</w:t>
            </w:r>
            <w:proofErr w:type="spellEnd"/>
            <w:r w:rsidRPr="003451AB">
              <w:rPr>
                <w:rFonts w:cs="Arial"/>
                <w:sz w:val="22"/>
              </w:rPr>
              <w:t xml:space="preserve"> </w:t>
            </w:r>
            <w:proofErr w:type="spellStart"/>
            <w:r w:rsidRPr="003451AB">
              <w:rPr>
                <w:rFonts w:cs="Arial"/>
                <w:sz w:val="22"/>
              </w:rPr>
              <w:t>ziurtagiria</w:t>
            </w:r>
            <w:proofErr w:type="spellEnd"/>
            <w:r w:rsidRPr="003451AB">
              <w:rPr>
                <w:rFonts w:cs="Arial"/>
                <w:sz w:val="22"/>
              </w:rPr>
              <w:t xml:space="preserve"> </w:t>
            </w:r>
            <w:proofErr w:type="spellStart"/>
            <w:r w:rsidRPr="003451AB">
              <w:rPr>
                <w:rFonts w:cs="Arial"/>
                <w:sz w:val="22"/>
              </w:rPr>
              <w:t>edo</w:t>
            </w:r>
            <w:proofErr w:type="spellEnd"/>
            <w:r w:rsidRPr="003451AB">
              <w:rPr>
                <w:rFonts w:cs="Arial"/>
                <w:sz w:val="22"/>
              </w:rPr>
              <w:t xml:space="preserve"> </w:t>
            </w:r>
            <w:proofErr w:type="spellStart"/>
            <w:r w:rsidRPr="003451AB">
              <w:rPr>
                <w:rFonts w:cs="Arial"/>
                <w:sz w:val="22"/>
              </w:rPr>
              <w:t>aldi</w:t>
            </w:r>
            <w:proofErr w:type="spellEnd"/>
            <w:r w:rsidRPr="003451AB">
              <w:rPr>
                <w:rFonts w:cs="Arial"/>
                <w:sz w:val="22"/>
              </w:rPr>
              <w:t xml:space="preserve"> </w:t>
            </w:r>
            <w:proofErr w:type="spellStart"/>
            <w:r w:rsidRPr="003451AB">
              <w:rPr>
                <w:rFonts w:cs="Arial"/>
                <w:sz w:val="22"/>
              </w:rPr>
              <w:t>baterako</w:t>
            </w:r>
            <w:proofErr w:type="spellEnd"/>
            <w:r w:rsidRPr="003451AB">
              <w:rPr>
                <w:rFonts w:cs="Arial"/>
                <w:sz w:val="22"/>
              </w:rPr>
              <w:t xml:space="preserve"> </w:t>
            </w:r>
            <w:proofErr w:type="spellStart"/>
            <w:r w:rsidRPr="003451AB">
              <w:rPr>
                <w:rFonts w:cs="Arial"/>
                <w:sz w:val="22"/>
              </w:rPr>
              <w:t>gaikuntza</w:t>
            </w:r>
            <w:proofErr w:type="spellEnd"/>
            <w:r w:rsidRPr="003451AB">
              <w:rPr>
                <w:rFonts w:cs="Arial"/>
                <w:sz w:val="22"/>
              </w:rPr>
              <w:t xml:space="preserve"> </w:t>
            </w:r>
            <w:proofErr w:type="spellStart"/>
            <w:r w:rsidRPr="003451AB">
              <w:rPr>
                <w:rFonts w:cs="Arial"/>
                <w:sz w:val="22"/>
              </w:rPr>
              <w:t>eduki</w:t>
            </w:r>
            <w:proofErr w:type="spellEnd"/>
            <w:r w:rsidRPr="003451AB">
              <w:rPr>
                <w:rFonts w:cs="Arial"/>
                <w:sz w:val="22"/>
              </w:rPr>
              <w:t xml:space="preserve"> </w:t>
            </w:r>
            <w:proofErr w:type="spellStart"/>
            <w:r w:rsidRPr="003451AB">
              <w:rPr>
                <w:rFonts w:cs="Arial"/>
                <w:sz w:val="22"/>
              </w:rPr>
              <w:t>behar</w:t>
            </w:r>
            <w:proofErr w:type="spellEnd"/>
            <w:r w:rsidRPr="003451AB">
              <w:rPr>
                <w:rFonts w:cs="Arial"/>
                <w:sz w:val="22"/>
              </w:rPr>
              <w:t xml:space="preserve"> du.</w:t>
            </w:r>
          </w:p>
          <w:p w14:paraId="6497ECD6" w14:textId="77777777" w:rsidR="003451AB" w:rsidRPr="003451AB" w:rsidRDefault="003451AB" w:rsidP="003451AB">
            <w:pPr>
              <w:contextualSpacing/>
              <w:rPr>
                <w:rFonts w:cs="Arial"/>
                <w:sz w:val="22"/>
              </w:rPr>
            </w:pPr>
          </w:p>
          <w:p w14:paraId="3365CB2C" w14:textId="77777777" w:rsidR="003451AB" w:rsidRPr="003451AB" w:rsidRDefault="003451AB" w:rsidP="003451AB">
            <w:pPr>
              <w:contextualSpacing/>
              <w:rPr>
                <w:rFonts w:cs="Arial"/>
                <w:sz w:val="22"/>
              </w:rPr>
            </w:pPr>
            <w:r w:rsidRPr="003451AB">
              <w:rPr>
                <w:rFonts w:cs="Arial"/>
                <w:b/>
                <w:sz w:val="22"/>
              </w:rPr>
              <w:t>1.1.2.-</w:t>
            </w:r>
            <w:r w:rsidRPr="003451AB">
              <w:rPr>
                <w:rFonts w:cs="Arial"/>
                <w:sz w:val="22"/>
              </w:rPr>
              <w:tab/>
            </w:r>
            <w:proofErr w:type="spellStart"/>
            <w:r w:rsidRPr="003451AB">
              <w:rPr>
                <w:rFonts w:cs="Arial"/>
                <w:sz w:val="22"/>
              </w:rPr>
              <w:t>Eskaintzaren</w:t>
            </w:r>
            <w:proofErr w:type="spellEnd"/>
            <w:r w:rsidRPr="003451AB">
              <w:rPr>
                <w:rFonts w:cs="Arial"/>
                <w:sz w:val="22"/>
              </w:rPr>
              <w:t xml:space="preserve"> </w:t>
            </w:r>
            <w:proofErr w:type="spellStart"/>
            <w:r w:rsidRPr="003451AB">
              <w:rPr>
                <w:rFonts w:cs="Arial"/>
                <w:sz w:val="22"/>
              </w:rPr>
              <w:t>zenbatekoaren</w:t>
            </w:r>
            <w:proofErr w:type="spellEnd"/>
            <w:r w:rsidRPr="003451AB">
              <w:rPr>
                <w:rFonts w:cs="Arial"/>
                <w:sz w:val="22"/>
              </w:rPr>
              <w:t xml:space="preserve"> </w:t>
            </w:r>
            <w:proofErr w:type="spellStart"/>
            <w:r w:rsidRPr="003451AB">
              <w:rPr>
                <w:rFonts w:cs="Arial"/>
                <w:sz w:val="22"/>
              </w:rPr>
              <w:t>arabera</w:t>
            </w:r>
            <w:proofErr w:type="spellEnd"/>
            <w:r w:rsidRPr="003451AB">
              <w:rPr>
                <w:rFonts w:cs="Arial"/>
                <w:sz w:val="22"/>
              </w:rPr>
              <w:t xml:space="preserve">, </w:t>
            </w:r>
            <w:proofErr w:type="spellStart"/>
            <w:r w:rsidRPr="003451AB">
              <w:rPr>
                <w:rFonts w:cs="Arial"/>
                <w:sz w:val="22"/>
              </w:rPr>
              <w:t>pertsonak</w:t>
            </w:r>
            <w:proofErr w:type="spellEnd"/>
            <w:r w:rsidRPr="003451AB">
              <w:rPr>
                <w:rFonts w:cs="Arial"/>
                <w:sz w:val="22"/>
              </w:rPr>
              <w:t xml:space="preserve"> </w:t>
            </w:r>
            <w:proofErr w:type="spellStart"/>
            <w:r w:rsidRPr="003451AB">
              <w:rPr>
                <w:rFonts w:cs="Arial"/>
                <w:sz w:val="22"/>
              </w:rPr>
              <w:t>eskaintza</w:t>
            </w:r>
            <w:proofErr w:type="spellEnd"/>
            <w:r w:rsidRPr="003451AB">
              <w:rPr>
                <w:rFonts w:cs="Arial"/>
                <w:sz w:val="22"/>
              </w:rPr>
              <w:t xml:space="preserve"> </w:t>
            </w:r>
            <w:proofErr w:type="spellStart"/>
            <w:r w:rsidRPr="003451AB">
              <w:rPr>
                <w:rFonts w:cs="Arial"/>
                <w:sz w:val="22"/>
              </w:rPr>
              <w:t>baliabide</w:t>
            </w:r>
            <w:proofErr w:type="spellEnd"/>
            <w:r w:rsidRPr="003451AB">
              <w:rPr>
                <w:rFonts w:cs="Arial"/>
                <w:sz w:val="22"/>
              </w:rPr>
              <w:t xml:space="preserve"> </w:t>
            </w:r>
            <w:proofErr w:type="spellStart"/>
            <w:r w:rsidRPr="003451AB">
              <w:rPr>
                <w:rFonts w:cs="Arial"/>
                <w:sz w:val="22"/>
              </w:rPr>
              <w:t>elektronikoen</w:t>
            </w:r>
            <w:proofErr w:type="spellEnd"/>
            <w:r w:rsidRPr="003451AB">
              <w:rPr>
                <w:rFonts w:cs="Arial"/>
                <w:sz w:val="22"/>
              </w:rPr>
              <w:t xml:space="preserve"> </w:t>
            </w:r>
            <w:proofErr w:type="spellStart"/>
            <w:r w:rsidRPr="003451AB">
              <w:rPr>
                <w:rFonts w:cs="Arial"/>
                <w:sz w:val="22"/>
              </w:rPr>
              <w:t>bidez</w:t>
            </w:r>
            <w:proofErr w:type="spellEnd"/>
            <w:r w:rsidRPr="003451AB">
              <w:rPr>
                <w:rFonts w:cs="Arial"/>
                <w:sz w:val="22"/>
              </w:rPr>
              <w:t xml:space="preserve"> </w:t>
            </w:r>
            <w:proofErr w:type="spellStart"/>
            <w:r w:rsidRPr="003451AB">
              <w:rPr>
                <w:rFonts w:cs="Arial"/>
                <w:sz w:val="22"/>
              </w:rPr>
              <w:t>sinatzeko</w:t>
            </w:r>
            <w:proofErr w:type="spellEnd"/>
            <w:r w:rsidRPr="003451AB">
              <w:rPr>
                <w:rFonts w:cs="Arial"/>
                <w:sz w:val="22"/>
              </w:rPr>
              <w:t xml:space="preserve"> </w:t>
            </w:r>
            <w:proofErr w:type="spellStart"/>
            <w:r w:rsidRPr="003451AB">
              <w:rPr>
                <w:rFonts w:cs="Arial"/>
                <w:sz w:val="22"/>
              </w:rPr>
              <w:t>ahal</w:t>
            </w:r>
            <w:proofErr w:type="spellEnd"/>
            <w:r w:rsidRPr="003451AB">
              <w:rPr>
                <w:rFonts w:cs="Arial"/>
                <w:sz w:val="22"/>
              </w:rPr>
              <w:t xml:space="preserve"> </w:t>
            </w:r>
            <w:proofErr w:type="spellStart"/>
            <w:r w:rsidRPr="003451AB">
              <w:rPr>
                <w:rFonts w:cs="Arial"/>
                <w:sz w:val="22"/>
              </w:rPr>
              <w:t>askietsia</w:t>
            </w:r>
            <w:proofErr w:type="spellEnd"/>
            <w:r w:rsidRPr="003451AB">
              <w:rPr>
                <w:rFonts w:cs="Arial"/>
                <w:sz w:val="22"/>
              </w:rPr>
              <w:t xml:space="preserve"> </w:t>
            </w:r>
            <w:proofErr w:type="spellStart"/>
            <w:r w:rsidRPr="003451AB">
              <w:rPr>
                <w:rFonts w:cs="Arial"/>
                <w:sz w:val="22"/>
              </w:rPr>
              <w:t>eduki</w:t>
            </w:r>
            <w:proofErr w:type="spellEnd"/>
            <w:r w:rsidRPr="003451AB">
              <w:rPr>
                <w:rFonts w:cs="Arial"/>
                <w:sz w:val="22"/>
              </w:rPr>
              <w:t xml:space="preserve"> </w:t>
            </w:r>
            <w:proofErr w:type="spellStart"/>
            <w:r w:rsidRPr="003451AB">
              <w:rPr>
                <w:rFonts w:cs="Arial"/>
                <w:sz w:val="22"/>
              </w:rPr>
              <w:t>behar</w:t>
            </w:r>
            <w:proofErr w:type="spellEnd"/>
            <w:r w:rsidRPr="003451AB">
              <w:rPr>
                <w:rFonts w:cs="Arial"/>
                <w:sz w:val="22"/>
              </w:rPr>
              <w:t xml:space="preserve"> du.</w:t>
            </w:r>
          </w:p>
          <w:p w14:paraId="6330335E" w14:textId="77777777" w:rsidR="003451AB" w:rsidRPr="003451AB" w:rsidRDefault="003451AB" w:rsidP="003451AB">
            <w:pPr>
              <w:contextualSpacing/>
              <w:rPr>
                <w:rFonts w:cs="Arial"/>
                <w:sz w:val="22"/>
              </w:rPr>
            </w:pPr>
          </w:p>
          <w:p w14:paraId="4B2F9BED" w14:textId="77777777" w:rsidR="003451AB" w:rsidRPr="003451AB" w:rsidRDefault="003451AB" w:rsidP="003451AB">
            <w:pPr>
              <w:contextualSpacing/>
              <w:rPr>
                <w:rFonts w:cs="Arial"/>
                <w:sz w:val="22"/>
              </w:rPr>
            </w:pPr>
            <w:r w:rsidRPr="003451AB">
              <w:rPr>
                <w:rFonts w:cs="Arial"/>
                <w:b/>
                <w:sz w:val="22"/>
              </w:rPr>
              <w:t>1.1.3.-</w:t>
            </w:r>
            <w:r w:rsidRPr="003451AB">
              <w:rPr>
                <w:rFonts w:cs="Arial"/>
                <w:sz w:val="22"/>
              </w:rPr>
              <w:tab/>
            </w:r>
            <w:proofErr w:type="spellStart"/>
            <w:r w:rsidRPr="003451AB">
              <w:rPr>
                <w:rFonts w:cs="Arial"/>
                <w:sz w:val="22"/>
              </w:rPr>
              <w:t>Lizitatzaileak</w:t>
            </w:r>
            <w:proofErr w:type="spellEnd"/>
            <w:r w:rsidRPr="003451AB">
              <w:rPr>
                <w:rFonts w:cs="Arial"/>
                <w:sz w:val="22"/>
              </w:rPr>
              <w:t xml:space="preserve"> </w:t>
            </w:r>
            <w:proofErr w:type="spellStart"/>
            <w:r w:rsidRPr="003451AB">
              <w:rPr>
                <w:rFonts w:cs="Arial"/>
                <w:sz w:val="22"/>
              </w:rPr>
              <w:t>edo</w:t>
            </w:r>
            <w:proofErr w:type="spellEnd"/>
            <w:r w:rsidRPr="003451AB">
              <w:rPr>
                <w:rFonts w:cs="Arial"/>
                <w:sz w:val="22"/>
              </w:rPr>
              <w:t xml:space="preserve"> </w:t>
            </w:r>
            <w:proofErr w:type="spellStart"/>
            <w:r w:rsidRPr="003451AB">
              <w:rPr>
                <w:rFonts w:cs="Arial"/>
                <w:sz w:val="22"/>
              </w:rPr>
              <w:t>hautagaiak</w:t>
            </w:r>
            <w:proofErr w:type="spellEnd"/>
            <w:r w:rsidRPr="003451AB">
              <w:rPr>
                <w:rFonts w:cs="Arial"/>
                <w:sz w:val="22"/>
              </w:rPr>
              <w:t xml:space="preserve"> </w:t>
            </w:r>
          </w:p>
          <w:p w14:paraId="7C7DB9D2" w14:textId="77777777" w:rsidR="003451AB" w:rsidRPr="003451AB" w:rsidRDefault="003451AB" w:rsidP="003451AB">
            <w:pPr>
              <w:contextualSpacing/>
              <w:rPr>
                <w:rFonts w:cs="Arial"/>
                <w:sz w:val="22"/>
              </w:rPr>
            </w:pPr>
            <w:proofErr w:type="spellStart"/>
            <w:r w:rsidRPr="003451AB">
              <w:rPr>
                <w:rFonts w:cs="Arial"/>
                <w:sz w:val="22"/>
              </w:rPr>
              <w:t>onartutako</w:t>
            </w:r>
            <w:proofErr w:type="spellEnd"/>
            <w:r w:rsidRPr="003451AB">
              <w:rPr>
                <w:rFonts w:cs="Arial"/>
                <w:sz w:val="22"/>
              </w:rPr>
              <w:t xml:space="preserve"> </w:t>
            </w:r>
            <w:proofErr w:type="spellStart"/>
            <w:r w:rsidRPr="003451AB">
              <w:rPr>
                <w:rFonts w:cs="Arial"/>
                <w:sz w:val="22"/>
              </w:rPr>
              <w:t>ziurtagiri</w:t>
            </w:r>
            <w:proofErr w:type="spellEnd"/>
            <w:r w:rsidRPr="003451AB">
              <w:rPr>
                <w:rFonts w:cs="Arial"/>
                <w:sz w:val="22"/>
              </w:rPr>
              <w:t xml:space="preserve"> </w:t>
            </w:r>
            <w:proofErr w:type="spellStart"/>
            <w:r w:rsidRPr="003451AB">
              <w:rPr>
                <w:rFonts w:cs="Arial"/>
                <w:sz w:val="22"/>
              </w:rPr>
              <w:t>elektronikoa</w:t>
            </w:r>
            <w:proofErr w:type="spellEnd"/>
            <w:r w:rsidRPr="003451AB">
              <w:rPr>
                <w:rFonts w:cs="Arial"/>
                <w:sz w:val="22"/>
              </w:rPr>
              <w:t xml:space="preserve"> </w:t>
            </w:r>
            <w:proofErr w:type="spellStart"/>
            <w:r w:rsidRPr="003451AB">
              <w:rPr>
                <w:rFonts w:cs="Arial"/>
                <w:sz w:val="22"/>
              </w:rPr>
              <w:t>eduki</w:t>
            </w:r>
            <w:proofErr w:type="spellEnd"/>
            <w:r w:rsidRPr="003451AB">
              <w:rPr>
                <w:rFonts w:cs="Arial"/>
                <w:sz w:val="22"/>
              </w:rPr>
              <w:t xml:space="preserve"> </w:t>
            </w:r>
            <w:proofErr w:type="spellStart"/>
            <w:r w:rsidRPr="003451AB">
              <w:rPr>
                <w:rFonts w:cs="Arial"/>
                <w:sz w:val="22"/>
              </w:rPr>
              <w:t>behar</w:t>
            </w:r>
            <w:proofErr w:type="spellEnd"/>
            <w:r w:rsidRPr="003451AB">
              <w:rPr>
                <w:rFonts w:cs="Arial"/>
                <w:sz w:val="22"/>
              </w:rPr>
              <w:t xml:space="preserve"> du, </w:t>
            </w:r>
            <w:proofErr w:type="spellStart"/>
            <w:r w:rsidRPr="003451AB">
              <w:rPr>
                <w:rFonts w:cs="Arial"/>
                <w:sz w:val="22"/>
              </w:rPr>
              <w:t>honako</w:t>
            </w:r>
            <w:proofErr w:type="spellEnd"/>
            <w:r w:rsidRPr="003451AB">
              <w:rPr>
                <w:rFonts w:cs="Arial"/>
                <w:sz w:val="22"/>
              </w:rPr>
              <w:t xml:space="preserve"> </w:t>
            </w:r>
            <w:proofErr w:type="spellStart"/>
            <w:r w:rsidRPr="003451AB">
              <w:rPr>
                <w:rFonts w:cs="Arial"/>
                <w:sz w:val="22"/>
              </w:rPr>
              <w:t>modalitate</w:t>
            </w:r>
            <w:proofErr w:type="spellEnd"/>
            <w:r w:rsidRPr="003451AB">
              <w:rPr>
                <w:rFonts w:cs="Arial"/>
                <w:sz w:val="22"/>
              </w:rPr>
              <w:t xml:space="preserve"> </w:t>
            </w:r>
            <w:proofErr w:type="spellStart"/>
            <w:r w:rsidRPr="003451AB">
              <w:rPr>
                <w:rFonts w:cs="Arial"/>
                <w:sz w:val="22"/>
              </w:rPr>
              <w:t>hauertako</w:t>
            </w:r>
            <w:proofErr w:type="spellEnd"/>
            <w:r w:rsidRPr="003451AB">
              <w:rPr>
                <w:rFonts w:cs="Arial"/>
                <w:sz w:val="22"/>
              </w:rPr>
              <w:t xml:space="preserve"> bat, hain </w:t>
            </w:r>
            <w:proofErr w:type="spellStart"/>
            <w:r w:rsidRPr="003451AB">
              <w:rPr>
                <w:rFonts w:cs="Arial"/>
                <w:sz w:val="22"/>
              </w:rPr>
              <w:t>zuzen</w:t>
            </w:r>
            <w:proofErr w:type="spellEnd"/>
            <w:r w:rsidRPr="003451AB">
              <w:rPr>
                <w:rFonts w:cs="Arial"/>
                <w:sz w:val="22"/>
              </w:rPr>
              <w:t xml:space="preserve">: </w:t>
            </w:r>
            <w:proofErr w:type="spellStart"/>
            <w:r w:rsidRPr="003451AB">
              <w:rPr>
                <w:rFonts w:cs="Arial"/>
                <w:sz w:val="22"/>
              </w:rPr>
              <w:t>herritarraren</w:t>
            </w:r>
            <w:proofErr w:type="spellEnd"/>
            <w:r w:rsidRPr="003451AB">
              <w:rPr>
                <w:rFonts w:cs="Arial"/>
                <w:sz w:val="22"/>
              </w:rPr>
              <w:t xml:space="preserve"> </w:t>
            </w:r>
            <w:proofErr w:type="spellStart"/>
            <w:r w:rsidRPr="003451AB">
              <w:rPr>
                <w:rFonts w:cs="Arial"/>
                <w:sz w:val="22"/>
              </w:rPr>
              <w:t>ziurtagiria</w:t>
            </w:r>
            <w:proofErr w:type="spellEnd"/>
            <w:r w:rsidRPr="003451AB">
              <w:rPr>
                <w:rFonts w:cs="Arial"/>
                <w:sz w:val="22"/>
              </w:rPr>
              <w:t xml:space="preserve"> </w:t>
            </w:r>
            <w:proofErr w:type="spellStart"/>
            <w:r w:rsidRPr="003451AB">
              <w:rPr>
                <w:rFonts w:cs="Arial"/>
                <w:sz w:val="22"/>
              </w:rPr>
              <w:t>edo</w:t>
            </w:r>
            <w:proofErr w:type="spellEnd"/>
            <w:r w:rsidRPr="003451AB">
              <w:rPr>
                <w:rFonts w:cs="Arial"/>
                <w:sz w:val="22"/>
              </w:rPr>
              <w:t xml:space="preserve"> </w:t>
            </w:r>
            <w:proofErr w:type="spellStart"/>
            <w:r w:rsidRPr="003451AB">
              <w:rPr>
                <w:rFonts w:cs="Arial"/>
                <w:sz w:val="22"/>
              </w:rPr>
              <w:t>entitatearen</w:t>
            </w:r>
            <w:proofErr w:type="spellEnd"/>
            <w:r w:rsidRPr="003451AB">
              <w:rPr>
                <w:rFonts w:cs="Arial"/>
                <w:sz w:val="22"/>
              </w:rPr>
              <w:t xml:space="preserve"> </w:t>
            </w:r>
            <w:proofErr w:type="spellStart"/>
            <w:r w:rsidRPr="003451AB">
              <w:rPr>
                <w:rFonts w:cs="Arial"/>
                <w:sz w:val="22"/>
              </w:rPr>
              <w:t>ordezkariaren</w:t>
            </w:r>
            <w:proofErr w:type="spellEnd"/>
            <w:r w:rsidRPr="003451AB">
              <w:rPr>
                <w:rFonts w:cs="Arial"/>
                <w:sz w:val="22"/>
              </w:rPr>
              <w:t xml:space="preserve"> </w:t>
            </w:r>
            <w:proofErr w:type="spellStart"/>
            <w:r w:rsidRPr="003451AB">
              <w:rPr>
                <w:rFonts w:cs="Arial"/>
                <w:sz w:val="22"/>
              </w:rPr>
              <w:t>ziurtagiria</w:t>
            </w:r>
            <w:proofErr w:type="spellEnd"/>
            <w:r w:rsidRPr="003451AB">
              <w:rPr>
                <w:rFonts w:cs="Arial"/>
                <w:sz w:val="22"/>
              </w:rPr>
              <w:t>.</w:t>
            </w:r>
          </w:p>
          <w:p w14:paraId="7E4EAE9D" w14:textId="77777777" w:rsidR="003451AB" w:rsidRPr="003451AB" w:rsidRDefault="003451AB" w:rsidP="003451AB">
            <w:pPr>
              <w:tabs>
                <w:tab w:val="left" w:pos="1500"/>
              </w:tabs>
              <w:contextualSpacing/>
              <w:rPr>
                <w:rFonts w:cs="Arial"/>
                <w:sz w:val="22"/>
              </w:rPr>
            </w:pPr>
          </w:p>
          <w:p w14:paraId="2B8DAAA8" w14:textId="77777777" w:rsidR="003451AB" w:rsidRPr="003451AB" w:rsidRDefault="003451AB" w:rsidP="003451AB">
            <w:pPr>
              <w:tabs>
                <w:tab w:val="left" w:pos="1500"/>
              </w:tabs>
              <w:contextualSpacing/>
              <w:rPr>
                <w:rFonts w:cs="Arial"/>
                <w:sz w:val="22"/>
              </w:rPr>
            </w:pPr>
          </w:p>
          <w:p w14:paraId="74D8BEFA" w14:textId="77777777" w:rsidR="003451AB" w:rsidRPr="003451AB" w:rsidRDefault="003451AB" w:rsidP="003451AB">
            <w:pPr>
              <w:rPr>
                <w:rFonts w:cs="Arial"/>
                <w:b/>
                <w:sz w:val="22"/>
              </w:rPr>
            </w:pPr>
            <w:r w:rsidRPr="003451AB">
              <w:rPr>
                <w:rFonts w:cs="Arial"/>
                <w:b/>
                <w:sz w:val="22"/>
              </w:rPr>
              <w:t>1.2.-</w:t>
            </w:r>
            <w:r w:rsidRPr="003451AB">
              <w:rPr>
                <w:rFonts w:cs="Arial"/>
                <w:b/>
                <w:sz w:val="22"/>
              </w:rPr>
              <w:tab/>
            </w:r>
            <w:proofErr w:type="spellStart"/>
            <w:r w:rsidRPr="003451AB">
              <w:rPr>
                <w:rFonts w:cs="Arial"/>
                <w:b/>
                <w:sz w:val="22"/>
              </w:rPr>
              <w:t>Ekipo</w:t>
            </w:r>
            <w:proofErr w:type="spellEnd"/>
            <w:r w:rsidRPr="003451AB">
              <w:rPr>
                <w:rFonts w:cs="Arial"/>
                <w:b/>
                <w:sz w:val="22"/>
              </w:rPr>
              <w:t xml:space="preserve"> </w:t>
            </w:r>
            <w:proofErr w:type="spellStart"/>
            <w:r w:rsidRPr="003451AB">
              <w:rPr>
                <w:rFonts w:cs="Arial"/>
                <w:b/>
                <w:sz w:val="22"/>
              </w:rPr>
              <w:t>informatikoa</w:t>
            </w:r>
            <w:proofErr w:type="spellEnd"/>
            <w:r w:rsidRPr="003451AB">
              <w:rPr>
                <w:rFonts w:cs="Arial"/>
                <w:b/>
                <w:sz w:val="22"/>
              </w:rPr>
              <w:t xml:space="preserve"> eta </w:t>
            </w:r>
            <w:proofErr w:type="spellStart"/>
            <w:r w:rsidRPr="003451AB">
              <w:rPr>
                <w:rFonts w:cs="Arial"/>
                <w:b/>
                <w:sz w:val="22"/>
              </w:rPr>
              <w:t>dokumentuaren</w:t>
            </w:r>
            <w:proofErr w:type="spellEnd"/>
            <w:r w:rsidRPr="003451AB">
              <w:rPr>
                <w:rFonts w:cs="Arial"/>
                <w:b/>
                <w:sz w:val="22"/>
              </w:rPr>
              <w:t xml:space="preserve"> </w:t>
            </w:r>
            <w:proofErr w:type="spellStart"/>
            <w:r w:rsidRPr="003451AB">
              <w:rPr>
                <w:rFonts w:cs="Arial"/>
                <w:b/>
                <w:sz w:val="22"/>
              </w:rPr>
              <w:t>formatua</w:t>
            </w:r>
            <w:proofErr w:type="spellEnd"/>
            <w:r w:rsidRPr="003451AB">
              <w:rPr>
                <w:rFonts w:cs="Arial"/>
                <w:b/>
                <w:sz w:val="22"/>
              </w:rPr>
              <w:t>:</w:t>
            </w:r>
          </w:p>
          <w:p w14:paraId="3A2375C1" w14:textId="77777777" w:rsidR="003451AB" w:rsidRPr="003451AB" w:rsidRDefault="003451AB" w:rsidP="003451AB">
            <w:pPr>
              <w:rPr>
                <w:rFonts w:cs="Arial"/>
                <w:b/>
                <w:sz w:val="22"/>
              </w:rPr>
            </w:pPr>
          </w:p>
          <w:p w14:paraId="7D694D8B" w14:textId="77777777" w:rsidR="003451AB" w:rsidRPr="003451AB" w:rsidRDefault="003451AB" w:rsidP="003451AB">
            <w:pPr>
              <w:tabs>
                <w:tab w:val="left" w:pos="1500"/>
              </w:tabs>
              <w:rPr>
                <w:rFonts w:cs="Arial"/>
                <w:sz w:val="22"/>
              </w:rPr>
            </w:pPr>
            <w:r w:rsidRPr="003451AB">
              <w:rPr>
                <w:rFonts w:cs="Arial"/>
                <w:b/>
                <w:sz w:val="22"/>
              </w:rPr>
              <w:t>1.2.1.-</w:t>
            </w:r>
            <w:r w:rsidRPr="003451AB">
              <w:rPr>
                <w:rFonts w:cs="Arial"/>
                <w:sz w:val="22"/>
              </w:rPr>
              <w:t xml:space="preserve"> Windows sistema </w:t>
            </w:r>
            <w:proofErr w:type="spellStart"/>
            <w:r w:rsidRPr="003451AB">
              <w:rPr>
                <w:rFonts w:cs="Arial"/>
                <w:sz w:val="22"/>
              </w:rPr>
              <w:t>eragilea</w:t>
            </w:r>
            <w:proofErr w:type="spellEnd"/>
            <w:r w:rsidRPr="003451AB">
              <w:rPr>
                <w:rFonts w:cs="Arial"/>
                <w:sz w:val="22"/>
              </w:rPr>
              <w:t xml:space="preserve"> </w:t>
            </w:r>
            <w:proofErr w:type="spellStart"/>
            <w:r w:rsidRPr="003451AB">
              <w:rPr>
                <w:rFonts w:cs="Arial"/>
                <w:sz w:val="22"/>
              </w:rPr>
              <w:t>daukan</w:t>
            </w:r>
            <w:proofErr w:type="spellEnd"/>
            <w:r w:rsidRPr="003451AB">
              <w:rPr>
                <w:rFonts w:cs="Arial"/>
                <w:sz w:val="22"/>
              </w:rPr>
              <w:t xml:space="preserve"> </w:t>
            </w:r>
            <w:proofErr w:type="spellStart"/>
            <w:r w:rsidRPr="003451AB">
              <w:rPr>
                <w:rFonts w:cs="Arial"/>
                <w:sz w:val="22"/>
              </w:rPr>
              <w:t>ordenagailua</w:t>
            </w:r>
            <w:proofErr w:type="spellEnd"/>
            <w:r w:rsidRPr="003451AB">
              <w:rPr>
                <w:rFonts w:cs="Arial"/>
                <w:sz w:val="22"/>
              </w:rPr>
              <w:t xml:space="preserve"> </w:t>
            </w:r>
            <w:proofErr w:type="spellStart"/>
            <w:r w:rsidRPr="003451AB">
              <w:rPr>
                <w:rFonts w:cs="Arial"/>
                <w:sz w:val="22"/>
              </w:rPr>
              <w:t>behar</w:t>
            </w:r>
            <w:proofErr w:type="spellEnd"/>
            <w:r w:rsidRPr="003451AB">
              <w:rPr>
                <w:rFonts w:cs="Arial"/>
                <w:sz w:val="22"/>
              </w:rPr>
              <w:t xml:space="preserve"> da; Internet Explorer programaren </w:t>
            </w:r>
            <w:proofErr w:type="spellStart"/>
            <w:r w:rsidRPr="003451AB">
              <w:rPr>
                <w:rFonts w:cs="Arial"/>
                <w:sz w:val="22"/>
              </w:rPr>
              <w:t>edozein</w:t>
            </w:r>
            <w:proofErr w:type="spellEnd"/>
            <w:r w:rsidRPr="003451AB">
              <w:rPr>
                <w:rFonts w:cs="Arial"/>
                <w:sz w:val="22"/>
              </w:rPr>
              <w:t xml:space="preserve"> </w:t>
            </w:r>
            <w:proofErr w:type="spellStart"/>
            <w:r w:rsidRPr="003451AB">
              <w:rPr>
                <w:rFonts w:cs="Arial"/>
                <w:sz w:val="22"/>
              </w:rPr>
              <w:t>bertsio</w:t>
            </w:r>
            <w:proofErr w:type="spellEnd"/>
            <w:r w:rsidRPr="003451AB">
              <w:rPr>
                <w:rFonts w:cs="Arial"/>
                <w:sz w:val="22"/>
              </w:rPr>
              <w:t xml:space="preserve"> </w:t>
            </w:r>
            <w:proofErr w:type="spellStart"/>
            <w:r w:rsidRPr="003451AB">
              <w:rPr>
                <w:rFonts w:cs="Arial"/>
                <w:sz w:val="22"/>
              </w:rPr>
              <w:t>eduki</w:t>
            </w:r>
            <w:proofErr w:type="spellEnd"/>
            <w:r w:rsidRPr="003451AB">
              <w:rPr>
                <w:rFonts w:cs="Arial"/>
                <w:sz w:val="22"/>
              </w:rPr>
              <w:t xml:space="preserve"> </w:t>
            </w:r>
            <w:proofErr w:type="spellStart"/>
            <w:r w:rsidRPr="003451AB">
              <w:rPr>
                <w:rFonts w:cs="Arial"/>
                <w:sz w:val="22"/>
              </w:rPr>
              <w:t>behar</w:t>
            </w:r>
            <w:proofErr w:type="spellEnd"/>
            <w:r w:rsidRPr="003451AB">
              <w:rPr>
                <w:rFonts w:cs="Arial"/>
                <w:sz w:val="22"/>
              </w:rPr>
              <w:t xml:space="preserve"> du </w:t>
            </w:r>
            <w:proofErr w:type="spellStart"/>
            <w:r w:rsidRPr="003451AB">
              <w:rPr>
                <w:rFonts w:cs="Arial"/>
                <w:sz w:val="22"/>
              </w:rPr>
              <w:t>instalatuta</w:t>
            </w:r>
            <w:proofErr w:type="spellEnd"/>
            <w:r w:rsidRPr="003451AB">
              <w:rPr>
                <w:rFonts w:cs="Arial"/>
                <w:sz w:val="22"/>
              </w:rPr>
              <w:t>.</w:t>
            </w:r>
          </w:p>
          <w:p w14:paraId="4BD0C4EE" w14:textId="77777777" w:rsidR="003451AB" w:rsidRPr="003451AB" w:rsidRDefault="003451AB" w:rsidP="003451AB">
            <w:pPr>
              <w:tabs>
                <w:tab w:val="left" w:pos="1500"/>
              </w:tabs>
              <w:rPr>
                <w:rFonts w:cs="Arial"/>
                <w:sz w:val="22"/>
              </w:rPr>
            </w:pPr>
          </w:p>
          <w:p w14:paraId="231FCCFB" w14:textId="77777777" w:rsidR="003451AB" w:rsidRPr="003451AB" w:rsidRDefault="003451AB" w:rsidP="003451AB">
            <w:pPr>
              <w:tabs>
                <w:tab w:val="left" w:pos="1500"/>
              </w:tabs>
              <w:rPr>
                <w:rFonts w:cs="Arial"/>
                <w:sz w:val="22"/>
              </w:rPr>
            </w:pPr>
            <w:r w:rsidRPr="003451AB">
              <w:rPr>
                <w:rFonts w:cs="Arial"/>
                <w:b/>
                <w:sz w:val="22"/>
              </w:rPr>
              <w:t xml:space="preserve">1.2.2.- </w:t>
            </w:r>
            <w:proofErr w:type="spellStart"/>
            <w:r w:rsidRPr="003451AB">
              <w:rPr>
                <w:rFonts w:cs="Arial"/>
                <w:sz w:val="22"/>
              </w:rPr>
              <w:t>Honako</w:t>
            </w:r>
            <w:proofErr w:type="spellEnd"/>
            <w:r w:rsidRPr="003451AB">
              <w:rPr>
                <w:rFonts w:cs="Arial"/>
                <w:sz w:val="22"/>
              </w:rPr>
              <w:t xml:space="preserve"> </w:t>
            </w:r>
            <w:proofErr w:type="spellStart"/>
            <w:r w:rsidRPr="003451AB">
              <w:rPr>
                <w:rFonts w:cs="Arial"/>
                <w:sz w:val="22"/>
              </w:rPr>
              <w:t>sinadura</w:t>
            </w:r>
            <w:proofErr w:type="spellEnd"/>
            <w:r w:rsidRPr="003451AB">
              <w:rPr>
                <w:rFonts w:cs="Arial"/>
                <w:sz w:val="22"/>
              </w:rPr>
              <w:t xml:space="preserve"> </w:t>
            </w:r>
            <w:proofErr w:type="spellStart"/>
            <w:r w:rsidRPr="003451AB">
              <w:rPr>
                <w:rFonts w:cs="Arial"/>
                <w:sz w:val="22"/>
              </w:rPr>
              <w:t>elektronikoaren</w:t>
            </w:r>
            <w:proofErr w:type="spellEnd"/>
            <w:r w:rsidRPr="003451AB">
              <w:rPr>
                <w:rFonts w:cs="Arial"/>
                <w:sz w:val="22"/>
              </w:rPr>
              <w:t xml:space="preserve"> </w:t>
            </w:r>
            <w:proofErr w:type="spellStart"/>
            <w:r w:rsidRPr="003451AB">
              <w:rPr>
                <w:rFonts w:cs="Arial"/>
                <w:sz w:val="22"/>
              </w:rPr>
              <w:t>ziurtagiri</w:t>
            </w:r>
            <w:proofErr w:type="spellEnd"/>
            <w:r w:rsidRPr="003451AB">
              <w:rPr>
                <w:rFonts w:cs="Arial"/>
                <w:sz w:val="22"/>
              </w:rPr>
              <w:t xml:space="preserve"> </w:t>
            </w:r>
            <w:proofErr w:type="spellStart"/>
            <w:r w:rsidRPr="003451AB">
              <w:rPr>
                <w:rFonts w:cs="Arial"/>
                <w:sz w:val="22"/>
              </w:rPr>
              <w:t>hauetako</w:t>
            </w:r>
            <w:proofErr w:type="spellEnd"/>
            <w:r w:rsidRPr="003451AB">
              <w:rPr>
                <w:rFonts w:cs="Arial"/>
                <w:sz w:val="22"/>
              </w:rPr>
              <w:t xml:space="preserve"> bat </w:t>
            </w:r>
            <w:proofErr w:type="spellStart"/>
            <w:r w:rsidRPr="003451AB">
              <w:rPr>
                <w:rFonts w:cs="Arial"/>
                <w:sz w:val="22"/>
              </w:rPr>
              <w:t>eduki</w:t>
            </w:r>
            <w:proofErr w:type="spellEnd"/>
            <w:r w:rsidRPr="003451AB">
              <w:rPr>
                <w:rFonts w:cs="Arial"/>
                <w:sz w:val="22"/>
              </w:rPr>
              <w:t xml:space="preserve"> </w:t>
            </w:r>
            <w:proofErr w:type="spellStart"/>
            <w:r w:rsidRPr="003451AB">
              <w:rPr>
                <w:rFonts w:cs="Arial"/>
                <w:sz w:val="22"/>
              </w:rPr>
              <w:t>behar</w:t>
            </w:r>
            <w:proofErr w:type="spellEnd"/>
            <w:r w:rsidRPr="003451AB">
              <w:rPr>
                <w:rFonts w:cs="Arial"/>
                <w:sz w:val="22"/>
              </w:rPr>
              <w:t xml:space="preserve"> da </w:t>
            </w:r>
            <w:proofErr w:type="spellStart"/>
            <w:r w:rsidRPr="003451AB">
              <w:rPr>
                <w:rFonts w:cs="Arial"/>
                <w:sz w:val="22"/>
              </w:rPr>
              <w:t>identifikatzeko</w:t>
            </w:r>
            <w:proofErr w:type="spellEnd"/>
            <w:r w:rsidRPr="003451AB">
              <w:rPr>
                <w:rFonts w:cs="Arial"/>
                <w:sz w:val="22"/>
              </w:rPr>
              <w:t xml:space="preserve"> eta </w:t>
            </w:r>
            <w:proofErr w:type="spellStart"/>
            <w:r w:rsidRPr="003451AB">
              <w:rPr>
                <w:rFonts w:cs="Arial"/>
                <w:sz w:val="22"/>
              </w:rPr>
              <w:t>sinatzeko</w:t>
            </w:r>
            <w:proofErr w:type="spellEnd"/>
            <w:r w:rsidRPr="003451AB">
              <w:rPr>
                <w:rFonts w:cs="Arial"/>
                <w:sz w:val="22"/>
              </w:rPr>
              <w:t xml:space="preserve">: </w:t>
            </w:r>
            <w:r w:rsidRPr="003451AB">
              <w:rPr>
                <w:rFonts w:cs="Arial"/>
                <w:b/>
                <w:sz w:val="22"/>
              </w:rPr>
              <w:t>Izenpe</w:t>
            </w:r>
            <w:r w:rsidRPr="003451AB">
              <w:rPr>
                <w:rFonts w:cs="Arial"/>
                <w:sz w:val="22"/>
              </w:rPr>
              <w:t xml:space="preserve">, </w:t>
            </w:r>
            <w:r w:rsidRPr="003451AB">
              <w:rPr>
                <w:rFonts w:cs="Arial"/>
                <w:b/>
                <w:sz w:val="22"/>
              </w:rPr>
              <w:t xml:space="preserve">Fábrica Nacional de </w:t>
            </w:r>
            <w:proofErr w:type="gramStart"/>
            <w:r w:rsidRPr="003451AB">
              <w:rPr>
                <w:rFonts w:cs="Arial"/>
                <w:b/>
                <w:sz w:val="22"/>
              </w:rPr>
              <w:t>Moneda</w:t>
            </w:r>
            <w:proofErr w:type="gramEnd"/>
            <w:r w:rsidRPr="003451AB">
              <w:rPr>
                <w:rFonts w:cs="Arial"/>
                <w:b/>
                <w:sz w:val="22"/>
              </w:rPr>
              <w:t xml:space="preserve"> y Timbre</w:t>
            </w:r>
            <w:r w:rsidRPr="003451AB">
              <w:rPr>
                <w:rFonts w:cs="Arial"/>
                <w:sz w:val="22"/>
              </w:rPr>
              <w:t xml:space="preserve">, </w:t>
            </w:r>
            <w:proofErr w:type="spellStart"/>
            <w:r w:rsidRPr="003451AB">
              <w:rPr>
                <w:rFonts w:cs="Arial"/>
                <w:b/>
                <w:sz w:val="22"/>
              </w:rPr>
              <w:t>Dni</w:t>
            </w:r>
            <w:proofErr w:type="spellEnd"/>
            <w:r w:rsidRPr="003451AB">
              <w:rPr>
                <w:rFonts w:cs="Arial"/>
                <w:b/>
                <w:sz w:val="22"/>
              </w:rPr>
              <w:t>-e</w:t>
            </w:r>
            <w:r w:rsidRPr="003451AB">
              <w:rPr>
                <w:rFonts w:cs="Arial"/>
                <w:sz w:val="22"/>
              </w:rPr>
              <w:t xml:space="preserve">, </w:t>
            </w:r>
            <w:proofErr w:type="spellStart"/>
            <w:r w:rsidRPr="003451AB">
              <w:rPr>
                <w:rFonts w:cs="Arial"/>
                <w:b/>
                <w:sz w:val="22"/>
              </w:rPr>
              <w:t>Camerfirma</w:t>
            </w:r>
            <w:proofErr w:type="spellEnd"/>
            <w:r w:rsidRPr="003451AB">
              <w:rPr>
                <w:rFonts w:cs="Arial"/>
                <w:sz w:val="22"/>
              </w:rPr>
              <w:t>.</w:t>
            </w:r>
          </w:p>
          <w:p w14:paraId="16078FF4" w14:textId="77777777" w:rsidR="003451AB" w:rsidRPr="003451AB" w:rsidRDefault="003451AB" w:rsidP="003451AB">
            <w:pPr>
              <w:tabs>
                <w:tab w:val="left" w:pos="1500"/>
              </w:tabs>
              <w:rPr>
                <w:rFonts w:cs="Arial"/>
                <w:sz w:val="22"/>
              </w:rPr>
            </w:pPr>
          </w:p>
          <w:p w14:paraId="3B2A4428" w14:textId="77777777" w:rsidR="003451AB" w:rsidRPr="003451AB" w:rsidRDefault="003451AB" w:rsidP="003451AB">
            <w:pPr>
              <w:tabs>
                <w:tab w:val="left" w:pos="1500"/>
              </w:tabs>
              <w:rPr>
                <w:rFonts w:cs="Arial"/>
                <w:sz w:val="22"/>
              </w:rPr>
            </w:pPr>
            <w:r w:rsidRPr="003451AB">
              <w:rPr>
                <w:rFonts w:cs="Arial"/>
                <w:b/>
                <w:sz w:val="22"/>
              </w:rPr>
              <w:t>1.2.3.-</w:t>
            </w:r>
            <w:r w:rsidRPr="003451AB">
              <w:rPr>
                <w:rFonts w:cs="Arial"/>
                <w:sz w:val="22"/>
              </w:rPr>
              <w:t xml:space="preserve"> </w:t>
            </w:r>
            <w:proofErr w:type="spellStart"/>
            <w:r w:rsidRPr="003451AB">
              <w:rPr>
                <w:rFonts w:cs="Arial"/>
                <w:sz w:val="22"/>
              </w:rPr>
              <w:t>Izenperen</w:t>
            </w:r>
            <w:proofErr w:type="spellEnd"/>
            <w:r w:rsidRPr="003451AB">
              <w:rPr>
                <w:rFonts w:cs="Arial"/>
                <w:sz w:val="22"/>
              </w:rPr>
              <w:t xml:space="preserve"> </w:t>
            </w:r>
            <w:proofErr w:type="spellStart"/>
            <w:r w:rsidRPr="003451AB">
              <w:rPr>
                <w:rFonts w:cs="Arial"/>
                <w:sz w:val="22"/>
              </w:rPr>
              <w:t>softwarearen</w:t>
            </w:r>
            <w:proofErr w:type="spellEnd"/>
            <w:r w:rsidRPr="003451AB">
              <w:rPr>
                <w:rFonts w:cs="Arial"/>
                <w:sz w:val="22"/>
              </w:rPr>
              <w:t xml:space="preserve"> </w:t>
            </w:r>
            <w:proofErr w:type="spellStart"/>
            <w:r w:rsidRPr="003451AB">
              <w:rPr>
                <w:rFonts w:cs="Arial"/>
                <w:sz w:val="22"/>
              </w:rPr>
              <w:t>azken</w:t>
            </w:r>
            <w:proofErr w:type="spellEnd"/>
            <w:r w:rsidRPr="003451AB">
              <w:rPr>
                <w:rFonts w:cs="Arial"/>
                <w:sz w:val="22"/>
              </w:rPr>
              <w:t xml:space="preserve"> </w:t>
            </w:r>
            <w:proofErr w:type="spellStart"/>
            <w:r w:rsidRPr="003451AB">
              <w:rPr>
                <w:rFonts w:cs="Arial"/>
                <w:sz w:val="22"/>
              </w:rPr>
              <w:t>bertsioa</w:t>
            </w:r>
            <w:proofErr w:type="spellEnd"/>
            <w:r w:rsidRPr="003451AB">
              <w:rPr>
                <w:rFonts w:cs="Arial"/>
                <w:sz w:val="22"/>
              </w:rPr>
              <w:t xml:space="preserve"> </w:t>
            </w:r>
            <w:proofErr w:type="spellStart"/>
            <w:r w:rsidRPr="003451AB">
              <w:rPr>
                <w:rFonts w:cs="Arial"/>
                <w:sz w:val="22"/>
              </w:rPr>
              <w:t>deskargatu</w:t>
            </w:r>
            <w:proofErr w:type="spellEnd"/>
            <w:r w:rsidRPr="003451AB">
              <w:rPr>
                <w:rFonts w:cs="Arial"/>
                <w:sz w:val="22"/>
              </w:rPr>
              <w:t xml:space="preserve"> eta </w:t>
            </w:r>
            <w:proofErr w:type="spellStart"/>
            <w:r w:rsidRPr="003451AB">
              <w:rPr>
                <w:rFonts w:cs="Arial"/>
                <w:sz w:val="22"/>
              </w:rPr>
              <w:t>instalatu</w:t>
            </w:r>
            <w:proofErr w:type="spellEnd"/>
            <w:r w:rsidRPr="003451AB">
              <w:rPr>
                <w:rFonts w:cs="Arial"/>
                <w:sz w:val="22"/>
              </w:rPr>
              <w:t xml:space="preserve"> </w:t>
            </w:r>
            <w:proofErr w:type="spellStart"/>
            <w:r w:rsidRPr="003451AB">
              <w:rPr>
                <w:rFonts w:cs="Arial"/>
                <w:sz w:val="22"/>
              </w:rPr>
              <w:t>behar</w:t>
            </w:r>
            <w:proofErr w:type="spellEnd"/>
            <w:r w:rsidRPr="003451AB">
              <w:rPr>
                <w:rFonts w:cs="Arial"/>
                <w:sz w:val="22"/>
              </w:rPr>
              <w:t xml:space="preserve"> da eta, </w:t>
            </w:r>
            <w:proofErr w:type="spellStart"/>
            <w:r w:rsidRPr="003451AB">
              <w:rPr>
                <w:rFonts w:cs="Arial"/>
                <w:sz w:val="22"/>
              </w:rPr>
              <w:t>behar</w:t>
            </w:r>
            <w:proofErr w:type="spellEnd"/>
            <w:r w:rsidRPr="003451AB">
              <w:rPr>
                <w:rFonts w:cs="Arial"/>
                <w:sz w:val="22"/>
              </w:rPr>
              <w:t xml:space="preserve"> </w:t>
            </w:r>
            <w:proofErr w:type="spellStart"/>
            <w:r w:rsidRPr="003451AB">
              <w:rPr>
                <w:rFonts w:cs="Arial"/>
                <w:sz w:val="22"/>
              </w:rPr>
              <w:t>izanez</w:t>
            </w:r>
            <w:proofErr w:type="spellEnd"/>
            <w:r w:rsidRPr="003451AB">
              <w:rPr>
                <w:rFonts w:cs="Arial"/>
                <w:sz w:val="22"/>
              </w:rPr>
              <w:t xml:space="preserve"> </w:t>
            </w:r>
            <w:proofErr w:type="spellStart"/>
            <w:r w:rsidRPr="003451AB">
              <w:rPr>
                <w:rFonts w:cs="Arial"/>
                <w:sz w:val="22"/>
              </w:rPr>
              <w:t>gero</w:t>
            </w:r>
            <w:proofErr w:type="spellEnd"/>
            <w:r w:rsidRPr="003451AB">
              <w:rPr>
                <w:rFonts w:cs="Arial"/>
                <w:sz w:val="22"/>
              </w:rPr>
              <w:t xml:space="preserve">, </w:t>
            </w:r>
            <w:proofErr w:type="spellStart"/>
            <w:r w:rsidRPr="003451AB">
              <w:rPr>
                <w:rFonts w:cs="Arial"/>
                <w:sz w:val="22"/>
              </w:rPr>
              <w:t>Windowserako</w:t>
            </w:r>
            <w:proofErr w:type="spellEnd"/>
            <w:r w:rsidRPr="003451AB">
              <w:rPr>
                <w:rFonts w:cs="Arial"/>
                <w:sz w:val="22"/>
              </w:rPr>
              <w:t xml:space="preserve"> </w:t>
            </w:r>
            <w:proofErr w:type="spellStart"/>
            <w:r w:rsidRPr="003451AB">
              <w:rPr>
                <w:rFonts w:cs="Arial"/>
                <w:sz w:val="22"/>
              </w:rPr>
              <w:t>ziurtagiriak</w:t>
            </w:r>
            <w:proofErr w:type="spellEnd"/>
            <w:r w:rsidRPr="003451AB">
              <w:rPr>
                <w:rFonts w:cs="Arial"/>
                <w:sz w:val="22"/>
              </w:rPr>
              <w:t xml:space="preserve"> ere bai.</w:t>
            </w:r>
          </w:p>
          <w:p w14:paraId="5F857511" w14:textId="77777777" w:rsidR="003451AB" w:rsidRPr="003451AB" w:rsidRDefault="003451AB" w:rsidP="003451AB">
            <w:pPr>
              <w:tabs>
                <w:tab w:val="left" w:pos="1500"/>
              </w:tabs>
              <w:rPr>
                <w:rFonts w:cs="Arial"/>
                <w:b/>
                <w:sz w:val="22"/>
              </w:rPr>
            </w:pPr>
            <w:r w:rsidRPr="003451AB">
              <w:rPr>
                <w:rFonts w:cs="Arial"/>
                <w:b/>
                <w:sz w:val="22"/>
                <w:u w:val="single"/>
              </w:rPr>
              <w:t>http://www.izenpe.eus/contenidos/informacion/software_izenpe/es_def/adjuntos/Middleware_Izenpe_4.0.2.436.exe</w:t>
            </w:r>
          </w:p>
          <w:p w14:paraId="1DE8F268" w14:textId="77777777" w:rsidR="003451AB" w:rsidRPr="003451AB" w:rsidRDefault="003451AB" w:rsidP="003451AB">
            <w:pPr>
              <w:tabs>
                <w:tab w:val="left" w:pos="1500"/>
              </w:tabs>
              <w:rPr>
                <w:rFonts w:cs="Arial"/>
                <w:b/>
                <w:sz w:val="22"/>
              </w:rPr>
            </w:pPr>
            <w:r w:rsidRPr="003451AB">
              <w:rPr>
                <w:rFonts w:cs="Arial"/>
                <w:b/>
                <w:sz w:val="22"/>
                <w:u w:val="single"/>
              </w:rPr>
              <w:t>http://www.izenpe.eus/contenidos/informacion/software_izenpe/es_def/adjuntos/Certificados_Izenpe_Windows_1.2.0.0_FIRMADO_IZENPE.exe</w:t>
            </w:r>
          </w:p>
          <w:p w14:paraId="0CA84279" w14:textId="77777777" w:rsidR="003451AB" w:rsidRPr="003451AB" w:rsidRDefault="003451AB" w:rsidP="003451AB">
            <w:pPr>
              <w:tabs>
                <w:tab w:val="left" w:pos="1500"/>
              </w:tabs>
              <w:rPr>
                <w:rFonts w:cs="Arial"/>
                <w:b/>
                <w:sz w:val="22"/>
              </w:rPr>
            </w:pPr>
          </w:p>
          <w:p w14:paraId="2E0AC266" w14:textId="77777777" w:rsidR="003451AB" w:rsidRPr="003451AB" w:rsidRDefault="003451AB" w:rsidP="003451AB">
            <w:pPr>
              <w:tabs>
                <w:tab w:val="left" w:pos="1500"/>
              </w:tabs>
              <w:rPr>
                <w:rFonts w:cs="Arial"/>
                <w:sz w:val="22"/>
              </w:rPr>
            </w:pPr>
            <w:r w:rsidRPr="003451AB">
              <w:rPr>
                <w:rFonts w:cs="Arial"/>
                <w:b/>
                <w:sz w:val="22"/>
              </w:rPr>
              <w:t>1.2.4.-</w:t>
            </w:r>
            <w:r w:rsidRPr="003451AB">
              <w:rPr>
                <w:rFonts w:cs="Arial"/>
                <w:sz w:val="22"/>
              </w:rPr>
              <w:t xml:space="preserve"> </w:t>
            </w:r>
            <w:proofErr w:type="spellStart"/>
            <w:r w:rsidRPr="003451AB">
              <w:rPr>
                <w:rFonts w:cs="Arial"/>
                <w:sz w:val="22"/>
              </w:rPr>
              <w:t>Javaren</w:t>
            </w:r>
            <w:proofErr w:type="spellEnd"/>
            <w:r w:rsidRPr="003451AB">
              <w:rPr>
                <w:rFonts w:cs="Arial"/>
                <w:sz w:val="22"/>
              </w:rPr>
              <w:t xml:space="preserve"> </w:t>
            </w:r>
            <w:r w:rsidRPr="003451AB">
              <w:rPr>
                <w:rFonts w:cs="Arial"/>
                <w:b/>
                <w:sz w:val="22"/>
              </w:rPr>
              <w:t xml:space="preserve">32 </w:t>
            </w:r>
            <w:proofErr w:type="spellStart"/>
            <w:r w:rsidRPr="003451AB">
              <w:rPr>
                <w:rFonts w:cs="Arial"/>
                <w:b/>
                <w:sz w:val="22"/>
              </w:rPr>
              <w:t>biteko</w:t>
            </w:r>
            <w:proofErr w:type="spellEnd"/>
            <w:r w:rsidRPr="003451AB">
              <w:rPr>
                <w:rFonts w:cs="Arial"/>
                <w:sz w:val="22"/>
              </w:rPr>
              <w:t xml:space="preserve"> </w:t>
            </w:r>
            <w:proofErr w:type="spellStart"/>
            <w:r w:rsidRPr="003451AB">
              <w:rPr>
                <w:rFonts w:cs="Arial"/>
                <w:sz w:val="22"/>
              </w:rPr>
              <w:t>bertsio</w:t>
            </w:r>
            <w:proofErr w:type="spellEnd"/>
            <w:r w:rsidRPr="003451AB">
              <w:rPr>
                <w:rFonts w:cs="Arial"/>
                <w:sz w:val="22"/>
              </w:rPr>
              <w:t xml:space="preserve"> bat </w:t>
            </w:r>
            <w:proofErr w:type="spellStart"/>
            <w:r w:rsidRPr="003451AB">
              <w:rPr>
                <w:rFonts w:cs="Arial"/>
                <w:sz w:val="22"/>
              </w:rPr>
              <w:t>bakarrik</w:t>
            </w:r>
            <w:proofErr w:type="spellEnd"/>
            <w:r w:rsidRPr="003451AB">
              <w:rPr>
                <w:rFonts w:cs="Arial"/>
                <w:sz w:val="22"/>
              </w:rPr>
              <w:t xml:space="preserve"> </w:t>
            </w:r>
            <w:proofErr w:type="spellStart"/>
            <w:r w:rsidRPr="003451AB">
              <w:rPr>
                <w:rFonts w:cs="Arial"/>
                <w:sz w:val="22"/>
              </w:rPr>
              <w:t>eduki</w:t>
            </w:r>
            <w:proofErr w:type="spellEnd"/>
            <w:r w:rsidRPr="003451AB">
              <w:rPr>
                <w:rFonts w:cs="Arial"/>
                <w:sz w:val="22"/>
              </w:rPr>
              <w:t xml:space="preserve"> </w:t>
            </w:r>
            <w:proofErr w:type="spellStart"/>
            <w:r w:rsidRPr="003451AB">
              <w:rPr>
                <w:rFonts w:cs="Arial"/>
                <w:sz w:val="22"/>
              </w:rPr>
              <w:t>behar</w:t>
            </w:r>
            <w:proofErr w:type="spellEnd"/>
            <w:r w:rsidRPr="003451AB">
              <w:rPr>
                <w:rFonts w:cs="Arial"/>
                <w:sz w:val="22"/>
              </w:rPr>
              <w:t xml:space="preserve"> da </w:t>
            </w:r>
            <w:proofErr w:type="spellStart"/>
            <w:r w:rsidRPr="003451AB">
              <w:rPr>
                <w:rFonts w:cs="Arial"/>
                <w:sz w:val="22"/>
              </w:rPr>
              <w:t>instalatuta</w:t>
            </w:r>
            <w:proofErr w:type="spellEnd"/>
            <w:r w:rsidRPr="003451AB">
              <w:rPr>
                <w:rFonts w:cs="Arial"/>
                <w:sz w:val="22"/>
              </w:rPr>
              <w:t xml:space="preserve"> (</w:t>
            </w:r>
            <w:proofErr w:type="spellStart"/>
            <w:r w:rsidRPr="003451AB">
              <w:rPr>
                <w:rFonts w:cs="Arial"/>
                <w:sz w:val="22"/>
              </w:rPr>
              <w:t>ez</w:t>
            </w:r>
            <w:proofErr w:type="spellEnd"/>
            <w:r w:rsidRPr="003451AB">
              <w:rPr>
                <w:rFonts w:cs="Arial"/>
                <w:sz w:val="22"/>
              </w:rPr>
              <w:t xml:space="preserve"> </w:t>
            </w:r>
            <w:proofErr w:type="spellStart"/>
            <w:r w:rsidRPr="003451AB">
              <w:rPr>
                <w:rFonts w:cs="Arial"/>
                <w:sz w:val="22"/>
              </w:rPr>
              <w:t>dauka</w:t>
            </w:r>
            <w:proofErr w:type="spellEnd"/>
            <w:r w:rsidRPr="003451AB">
              <w:rPr>
                <w:rFonts w:cs="Arial"/>
                <w:sz w:val="22"/>
              </w:rPr>
              <w:t xml:space="preserve"> </w:t>
            </w:r>
            <w:proofErr w:type="spellStart"/>
            <w:r w:rsidRPr="003451AB">
              <w:rPr>
                <w:rFonts w:cs="Arial"/>
                <w:sz w:val="22"/>
              </w:rPr>
              <w:t>zertan</w:t>
            </w:r>
            <w:proofErr w:type="spellEnd"/>
            <w:r w:rsidRPr="003451AB">
              <w:rPr>
                <w:rFonts w:cs="Arial"/>
                <w:sz w:val="22"/>
              </w:rPr>
              <w:t xml:space="preserve"> izan </w:t>
            </w:r>
            <w:proofErr w:type="spellStart"/>
            <w:r w:rsidRPr="003451AB">
              <w:rPr>
                <w:rFonts w:cs="Arial"/>
                <w:sz w:val="22"/>
              </w:rPr>
              <w:t>azkena</w:t>
            </w:r>
            <w:proofErr w:type="spellEnd"/>
            <w:r w:rsidRPr="003451AB">
              <w:rPr>
                <w:rFonts w:cs="Arial"/>
                <w:sz w:val="22"/>
              </w:rPr>
              <w:t>).</w:t>
            </w:r>
          </w:p>
          <w:p w14:paraId="6DD07D7F" w14:textId="77777777" w:rsidR="003451AB" w:rsidRPr="003451AB" w:rsidRDefault="003451AB" w:rsidP="003451AB">
            <w:pPr>
              <w:ind w:firstLine="0"/>
              <w:jc w:val="center"/>
              <w:rPr>
                <w:rFonts w:cs="Arial"/>
                <w:b/>
                <w:sz w:val="22"/>
              </w:rPr>
            </w:pPr>
            <w:r w:rsidRPr="003451AB">
              <w:rPr>
                <w:rFonts w:cs="Arial"/>
                <w:b/>
                <w:sz w:val="22"/>
                <w:u w:val="single"/>
              </w:rPr>
              <w:t>https://www.java.com/</w:t>
            </w:r>
          </w:p>
          <w:p w14:paraId="726B650C" w14:textId="77777777" w:rsidR="003451AB" w:rsidRPr="003451AB" w:rsidRDefault="003451AB" w:rsidP="003451AB">
            <w:pPr>
              <w:tabs>
                <w:tab w:val="left" w:pos="1500"/>
              </w:tabs>
              <w:rPr>
                <w:rFonts w:cs="Arial"/>
                <w:sz w:val="22"/>
              </w:rPr>
            </w:pPr>
            <w:r w:rsidRPr="003451AB">
              <w:rPr>
                <w:rFonts w:cs="Arial"/>
                <w:b/>
                <w:sz w:val="22"/>
              </w:rPr>
              <w:t>1.2.5.-</w:t>
            </w:r>
            <w:r w:rsidRPr="003451AB">
              <w:rPr>
                <w:rFonts w:cs="Arial"/>
                <w:sz w:val="22"/>
              </w:rPr>
              <w:t xml:space="preserve"> </w:t>
            </w:r>
            <w:proofErr w:type="spellStart"/>
            <w:r w:rsidRPr="003451AB">
              <w:rPr>
                <w:rFonts w:cs="Arial"/>
                <w:sz w:val="22"/>
              </w:rPr>
              <w:t>Javaren</w:t>
            </w:r>
            <w:proofErr w:type="spellEnd"/>
            <w:r w:rsidRPr="003451AB">
              <w:rPr>
                <w:rFonts w:cs="Arial"/>
                <w:sz w:val="22"/>
              </w:rPr>
              <w:t xml:space="preserve"> </w:t>
            </w:r>
            <w:proofErr w:type="spellStart"/>
            <w:r w:rsidRPr="003451AB">
              <w:rPr>
                <w:rFonts w:cs="Arial"/>
                <w:sz w:val="22"/>
              </w:rPr>
              <w:t>segurtasun</w:t>
            </w:r>
            <w:proofErr w:type="spellEnd"/>
            <w:r w:rsidRPr="003451AB">
              <w:rPr>
                <w:rFonts w:cs="Arial"/>
                <w:sz w:val="22"/>
              </w:rPr>
              <w:t xml:space="preserve"> </w:t>
            </w:r>
            <w:proofErr w:type="spellStart"/>
            <w:r w:rsidRPr="003451AB">
              <w:rPr>
                <w:rFonts w:cs="Arial"/>
                <w:sz w:val="22"/>
              </w:rPr>
              <w:t>maila</w:t>
            </w:r>
            <w:proofErr w:type="spellEnd"/>
            <w:r w:rsidRPr="003451AB">
              <w:rPr>
                <w:rFonts w:cs="Arial"/>
                <w:sz w:val="22"/>
              </w:rPr>
              <w:t xml:space="preserve"> </w:t>
            </w:r>
            <w:proofErr w:type="spellStart"/>
            <w:r w:rsidRPr="003451AB">
              <w:rPr>
                <w:rFonts w:cs="Arial"/>
                <w:sz w:val="22"/>
              </w:rPr>
              <w:t>ahalik</w:t>
            </w:r>
            <w:proofErr w:type="spellEnd"/>
            <w:r w:rsidRPr="003451AB">
              <w:rPr>
                <w:rFonts w:cs="Arial"/>
                <w:sz w:val="22"/>
              </w:rPr>
              <w:t xml:space="preserve"> </w:t>
            </w:r>
            <w:proofErr w:type="spellStart"/>
            <w:r w:rsidRPr="003451AB">
              <w:rPr>
                <w:rFonts w:cs="Arial"/>
                <w:sz w:val="22"/>
              </w:rPr>
              <w:t>gehien</w:t>
            </w:r>
            <w:proofErr w:type="spellEnd"/>
            <w:r w:rsidRPr="003451AB">
              <w:rPr>
                <w:rFonts w:cs="Arial"/>
                <w:sz w:val="22"/>
              </w:rPr>
              <w:t xml:space="preserve"> </w:t>
            </w:r>
            <w:proofErr w:type="spellStart"/>
            <w:r w:rsidRPr="003451AB">
              <w:rPr>
                <w:rFonts w:cs="Arial"/>
                <w:sz w:val="22"/>
              </w:rPr>
              <w:t>beheratu</w:t>
            </w:r>
            <w:proofErr w:type="spellEnd"/>
            <w:r w:rsidRPr="003451AB">
              <w:rPr>
                <w:rFonts w:cs="Arial"/>
                <w:sz w:val="22"/>
              </w:rPr>
              <w:t>:</w:t>
            </w:r>
          </w:p>
          <w:p w14:paraId="1D107D90" w14:textId="77777777" w:rsidR="003451AB" w:rsidRPr="003451AB" w:rsidRDefault="003451AB" w:rsidP="003451AB">
            <w:pPr>
              <w:tabs>
                <w:tab w:val="left" w:pos="1500"/>
              </w:tabs>
              <w:rPr>
                <w:rFonts w:cs="Arial"/>
                <w:sz w:val="22"/>
              </w:rPr>
            </w:pPr>
            <w:proofErr w:type="spellStart"/>
            <w:r w:rsidRPr="003451AB">
              <w:rPr>
                <w:rFonts w:cs="Arial"/>
                <w:sz w:val="22"/>
              </w:rPr>
              <w:t>Windowseko</w:t>
            </w:r>
            <w:proofErr w:type="spellEnd"/>
            <w:r w:rsidRPr="003451AB">
              <w:rPr>
                <w:rFonts w:cs="Arial"/>
                <w:sz w:val="22"/>
              </w:rPr>
              <w:t xml:space="preserve"> </w:t>
            </w:r>
            <w:proofErr w:type="spellStart"/>
            <w:r w:rsidRPr="003451AB">
              <w:rPr>
                <w:rFonts w:cs="Arial"/>
                <w:sz w:val="22"/>
              </w:rPr>
              <w:t>kontrol</w:t>
            </w:r>
            <w:proofErr w:type="spellEnd"/>
            <w:r w:rsidRPr="003451AB">
              <w:rPr>
                <w:rFonts w:cs="Arial"/>
                <w:sz w:val="22"/>
              </w:rPr>
              <w:t xml:space="preserve"> panela </w:t>
            </w:r>
            <w:r w:rsidRPr="003451AB">
              <w:rPr>
                <w:rFonts w:cs="Arial"/>
                <w:sz w:val="22"/>
              </w:rPr>
              <w:sym w:font="Wingdings" w:char="F0E0"/>
            </w:r>
            <w:r w:rsidRPr="003451AB">
              <w:rPr>
                <w:rFonts w:cs="Arial"/>
                <w:sz w:val="22"/>
              </w:rPr>
              <w:t xml:space="preserve"> Java </w:t>
            </w:r>
            <w:r w:rsidRPr="003451AB">
              <w:rPr>
                <w:rFonts w:cs="Arial"/>
                <w:sz w:val="22"/>
              </w:rPr>
              <w:sym w:font="Wingdings" w:char="F0E0"/>
            </w:r>
            <w:r w:rsidRPr="003451AB">
              <w:rPr>
                <w:rFonts w:cs="Arial"/>
                <w:sz w:val="22"/>
              </w:rPr>
              <w:t xml:space="preserve"> </w:t>
            </w:r>
            <w:proofErr w:type="spellStart"/>
            <w:r w:rsidRPr="003451AB">
              <w:rPr>
                <w:rFonts w:cs="Arial"/>
                <w:sz w:val="22"/>
              </w:rPr>
              <w:t>Segurtasuna</w:t>
            </w:r>
            <w:proofErr w:type="spellEnd"/>
            <w:r w:rsidRPr="003451AB">
              <w:rPr>
                <w:rFonts w:cs="Arial"/>
                <w:sz w:val="22"/>
              </w:rPr>
              <w:t xml:space="preserve"> </w:t>
            </w:r>
            <w:r w:rsidRPr="003451AB">
              <w:rPr>
                <w:rFonts w:cs="Arial"/>
                <w:sz w:val="22"/>
              </w:rPr>
              <w:sym w:font="Wingdings" w:char="F0E0"/>
            </w:r>
            <w:r w:rsidRPr="003451AB">
              <w:rPr>
                <w:rFonts w:cs="Arial"/>
                <w:sz w:val="22"/>
              </w:rPr>
              <w:t xml:space="preserve"> </w:t>
            </w:r>
            <w:proofErr w:type="spellStart"/>
            <w:r w:rsidRPr="003451AB">
              <w:rPr>
                <w:rFonts w:cs="Arial"/>
                <w:sz w:val="22"/>
              </w:rPr>
              <w:t>ertaina</w:t>
            </w:r>
            <w:proofErr w:type="spellEnd"/>
            <w:r w:rsidRPr="003451AB">
              <w:rPr>
                <w:rFonts w:cs="Arial"/>
                <w:sz w:val="22"/>
              </w:rPr>
              <w:t xml:space="preserve"> / </w:t>
            </w:r>
            <w:proofErr w:type="spellStart"/>
            <w:r w:rsidRPr="003451AB">
              <w:rPr>
                <w:rFonts w:cs="Arial"/>
                <w:sz w:val="22"/>
              </w:rPr>
              <w:t>baxua</w:t>
            </w:r>
            <w:proofErr w:type="spellEnd"/>
          </w:p>
          <w:p w14:paraId="1CADCF10" w14:textId="77777777" w:rsidR="003451AB" w:rsidRPr="003451AB" w:rsidRDefault="003451AB" w:rsidP="003451AB">
            <w:pPr>
              <w:tabs>
                <w:tab w:val="left" w:pos="1500"/>
              </w:tabs>
              <w:rPr>
                <w:rFonts w:cs="Arial"/>
                <w:sz w:val="22"/>
              </w:rPr>
            </w:pPr>
          </w:p>
          <w:p w14:paraId="52ED52CE" w14:textId="77777777" w:rsidR="003451AB" w:rsidRPr="003451AB" w:rsidRDefault="003451AB" w:rsidP="003451AB">
            <w:pPr>
              <w:tabs>
                <w:tab w:val="left" w:pos="1500"/>
              </w:tabs>
              <w:rPr>
                <w:rFonts w:cs="Arial"/>
                <w:sz w:val="22"/>
              </w:rPr>
            </w:pPr>
            <w:r w:rsidRPr="003451AB">
              <w:rPr>
                <w:rFonts w:cs="Arial"/>
                <w:b/>
                <w:sz w:val="22"/>
              </w:rPr>
              <w:t xml:space="preserve">1.2.6.- </w:t>
            </w:r>
            <w:proofErr w:type="spellStart"/>
            <w:r w:rsidRPr="003451AB">
              <w:rPr>
                <w:rFonts w:cs="Arial"/>
                <w:sz w:val="22"/>
              </w:rPr>
              <w:t>Eskaintzak</w:t>
            </w:r>
            <w:proofErr w:type="spellEnd"/>
            <w:r w:rsidRPr="003451AB">
              <w:rPr>
                <w:rFonts w:cs="Arial"/>
                <w:b/>
                <w:sz w:val="22"/>
              </w:rPr>
              <w:t xml:space="preserve"> </w:t>
            </w:r>
            <w:proofErr w:type="spellStart"/>
            <w:r w:rsidRPr="003451AB">
              <w:rPr>
                <w:rFonts w:cs="Arial"/>
                <w:sz w:val="22"/>
              </w:rPr>
              <w:t>zifratzeko</w:t>
            </w:r>
            <w:proofErr w:type="spellEnd"/>
            <w:r w:rsidRPr="003451AB">
              <w:rPr>
                <w:rFonts w:cs="Arial"/>
                <w:sz w:val="22"/>
              </w:rPr>
              <w:t xml:space="preserve"> eta </w:t>
            </w:r>
            <w:proofErr w:type="spellStart"/>
            <w:r w:rsidRPr="003451AB">
              <w:rPr>
                <w:rFonts w:cs="Arial"/>
                <w:sz w:val="22"/>
              </w:rPr>
              <w:t>bidaltzeko</w:t>
            </w:r>
            <w:proofErr w:type="spellEnd"/>
            <w:r w:rsidRPr="003451AB">
              <w:rPr>
                <w:rFonts w:cs="Arial"/>
                <w:sz w:val="22"/>
              </w:rPr>
              <w:t xml:space="preserve"> </w:t>
            </w:r>
            <w:proofErr w:type="spellStart"/>
            <w:r w:rsidRPr="003451AB">
              <w:rPr>
                <w:rFonts w:cs="Arial"/>
                <w:sz w:val="22"/>
              </w:rPr>
              <w:t>behar</w:t>
            </w:r>
            <w:proofErr w:type="spellEnd"/>
            <w:r w:rsidRPr="003451AB">
              <w:rPr>
                <w:rFonts w:cs="Arial"/>
                <w:sz w:val="22"/>
              </w:rPr>
              <w:t xml:space="preserve"> </w:t>
            </w:r>
            <w:proofErr w:type="spellStart"/>
            <w:r w:rsidRPr="003451AB">
              <w:rPr>
                <w:rFonts w:cs="Arial"/>
                <w:sz w:val="22"/>
              </w:rPr>
              <w:t>diren</w:t>
            </w:r>
            <w:proofErr w:type="spellEnd"/>
            <w:r w:rsidRPr="003451AB">
              <w:rPr>
                <w:rFonts w:cs="Arial"/>
                <w:sz w:val="22"/>
              </w:rPr>
              <w:t xml:space="preserve"> </w:t>
            </w:r>
            <w:proofErr w:type="spellStart"/>
            <w:r w:rsidRPr="003451AB">
              <w:rPr>
                <w:rFonts w:cs="Arial"/>
                <w:sz w:val="22"/>
              </w:rPr>
              <w:t>zifratze</w:t>
            </w:r>
            <w:proofErr w:type="spellEnd"/>
            <w:r w:rsidRPr="003451AB">
              <w:rPr>
                <w:rFonts w:cs="Arial"/>
                <w:sz w:val="22"/>
              </w:rPr>
              <w:t xml:space="preserve"> </w:t>
            </w:r>
            <w:proofErr w:type="spellStart"/>
            <w:r w:rsidRPr="003451AB">
              <w:rPr>
                <w:rFonts w:cs="Arial"/>
                <w:sz w:val="22"/>
              </w:rPr>
              <w:t>bibliotekak</w:t>
            </w:r>
            <w:proofErr w:type="spellEnd"/>
            <w:r w:rsidRPr="003451AB">
              <w:rPr>
                <w:rFonts w:cs="Arial"/>
                <w:sz w:val="22"/>
              </w:rPr>
              <w:t xml:space="preserve"> </w:t>
            </w:r>
            <w:proofErr w:type="spellStart"/>
            <w:r w:rsidRPr="003451AB">
              <w:rPr>
                <w:rFonts w:cs="Arial"/>
                <w:sz w:val="22"/>
              </w:rPr>
              <w:t>instalatu</w:t>
            </w:r>
            <w:proofErr w:type="spellEnd"/>
            <w:r w:rsidRPr="003451AB">
              <w:rPr>
                <w:rFonts w:cs="Arial"/>
                <w:sz w:val="22"/>
              </w:rPr>
              <w:t xml:space="preserve"> </w:t>
            </w:r>
            <w:proofErr w:type="spellStart"/>
            <w:r w:rsidRPr="003451AB">
              <w:rPr>
                <w:rFonts w:cs="Arial"/>
                <w:sz w:val="22"/>
              </w:rPr>
              <w:t>behar</w:t>
            </w:r>
            <w:proofErr w:type="spellEnd"/>
            <w:r w:rsidRPr="003451AB">
              <w:rPr>
                <w:rFonts w:cs="Arial"/>
                <w:sz w:val="22"/>
              </w:rPr>
              <w:t xml:space="preserve"> </w:t>
            </w:r>
            <w:proofErr w:type="spellStart"/>
            <w:r w:rsidRPr="003451AB">
              <w:rPr>
                <w:rFonts w:cs="Arial"/>
                <w:sz w:val="22"/>
              </w:rPr>
              <w:t>dira</w:t>
            </w:r>
            <w:proofErr w:type="spellEnd"/>
            <w:r w:rsidRPr="003451AB">
              <w:rPr>
                <w:rFonts w:cs="Arial"/>
                <w:sz w:val="22"/>
              </w:rPr>
              <w:t>.</w:t>
            </w:r>
          </w:p>
          <w:p w14:paraId="758E994D" w14:textId="77777777" w:rsidR="003451AB" w:rsidRPr="003451AB" w:rsidRDefault="003451AB" w:rsidP="003451AB">
            <w:pPr>
              <w:tabs>
                <w:tab w:val="left" w:pos="1500"/>
              </w:tabs>
              <w:rPr>
                <w:rFonts w:cs="Arial"/>
                <w:sz w:val="22"/>
                <w:lang w:val="en-US"/>
              </w:rPr>
            </w:pPr>
            <w:proofErr w:type="spellStart"/>
            <w:r w:rsidRPr="003451AB">
              <w:rPr>
                <w:rFonts w:cs="Arial"/>
                <w:sz w:val="22"/>
                <w:lang w:val="en-US"/>
              </w:rPr>
              <w:t>Deskargatzeko</w:t>
            </w:r>
            <w:proofErr w:type="spellEnd"/>
            <w:r w:rsidRPr="003451AB">
              <w:rPr>
                <w:rFonts w:cs="Arial"/>
                <w:sz w:val="22"/>
                <w:lang w:val="en-US"/>
              </w:rPr>
              <w:t xml:space="preserve"> </w:t>
            </w:r>
            <w:proofErr w:type="spellStart"/>
            <w:r w:rsidRPr="003451AB">
              <w:rPr>
                <w:rFonts w:cs="Arial"/>
                <w:sz w:val="22"/>
                <w:lang w:val="en-US"/>
              </w:rPr>
              <w:t>esteka</w:t>
            </w:r>
            <w:proofErr w:type="spellEnd"/>
            <w:r w:rsidRPr="003451AB">
              <w:rPr>
                <w:rFonts w:cs="Arial"/>
                <w:sz w:val="22"/>
                <w:lang w:val="en-US"/>
              </w:rPr>
              <w:t>:</w:t>
            </w:r>
          </w:p>
          <w:p w14:paraId="7A9C1176" w14:textId="77777777" w:rsidR="003451AB" w:rsidRPr="003451AB" w:rsidRDefault="003451AB" w:rsidP="003451AB">
            <w:pPr>
              <w:tabs>
                <w:tab w:val="left" w:pos="1500"/>
              </w:tabs>
              <w:rPr>
                <w:rFonts w:cs="Arial"/>
                <w:sz w:val="22"/>
                <w:lang w:val="en-US"/>
              </w:rPr>
            </w:pPr>
          </w:p>
          <w:p w14:paraId="5056CAAF" w14:textId="77777777" w:rsidR="003451AB" w:rsidRPr="003451AB" w:rsidRDefault="003451AB" w:rsidP="003451AB">
            <w:pPr>
              <w:tabs>
                <w:tab w:val="left" w:pos="1500"/>
              </w:tabs>
              <w:ind w:firstLine="0"/>
              <w:rPr>
                <w:rFonts w:cs="Arial"/>
                <w:b/>
                <w:sz w:val="22"/>
                <w:u w:val="single"/>
                <w:lang w:val="en-US"/>
              </w:rPr>
            </w:pPr>
            <w:hyperlink r:id="rId7" w:history="1">
              <w:r w:rsidRPr="003451AB">
                <w:rPr>
                  <w:rFonts w:cs="Arial"/>
                  <w:b/>
                  <w:color w:val="0000FF"/>
                  <w:sz w:val="22"/>
                  <w:u w:val="single"/>
                  <w:lang w:val="en-US"/>
                </w:rPr>
                <w:t>http://www.contratacion.euskadi.eus/contenidos/informacion/licitar_electronicamente/es_08/adjuntos/lizitazioa.zip</w:t>
              </w:r>
            </w:hyperlink>
          </w:p>
          <w:p w14:paraId="2CAA8E4A" w14:textId="77777777" w:rsidR="003451AB" w:rsidRPr="003451AB" w:rsidRDefault="003451AB" w:rsidP="003451AB">
            <w:pPr>
              <w:tabs>
                <w:tab w:val="left" w:pos="1500"/>
              </w:tabs>
              <w:rPr>
                <w:rFonts w:cs="Arial"/>
                <w:sz w:val="22"/>
              </w:rPr>
            </w:pPr>
            <w:proofErr w:type="spellStart"/>
            <w:r w:rsidRPr="003451AB">
              <w:rPr>
                <w:rFonts w:cs="Arial"/>
                <w:sz w:val="22"/>
                <w:lang w:val="en-US"/>
              </w:rPr>
              <w:t>Gero</w:t>
            </w:r>
            <w:proofErr w:type="spellEnd"/>
            <w:r w:rsidRPr="003451AB">
              <w:rPr>
                <w:rFonts w:cs="Arial"/>
                <w:sz w:val="22"/>
                <w:lang w:val="en-US"/>
              </w:rPr>
              <w:t xml:space="preserve"> </w:t>
            </w:r>
            <w:proofErr w:type="spellStart"/>
            <w:r w:rsidRPr="003451AB">
              <w:rPr>
                <w:rFonts w:cs="Arial"/>
                <w:sz w:val="22"/>
                <w:lang w:val="en-US"/>
              </w:rPr>
              <w:t>fitxategia</w:t>
            </w:r>
            <w:proofErr w:type="spellEnd"/>
            <w:r w:rsidRPr="003451AB">
              <w:rPr>
                <w:rFonts w:cs="Arial"/>
                <w:sz w:val="22"/>
                <w:lang w:val="en-US"/>
              </w:rPr>
              <w:t xml:space="preserve"> </w:t>
            </w:r>
            <w:proofErr w:type="spellStart"/>
            <w:r w:rsidRPr="003451AB">
              <w:rPr>
                <w:rFonts w:cs="Arial"/>
                <w:sz w:val="22"/>
                <w:lang w:val="en-US"/>
              </w:rPr>
              <w:t>deskonprimitu</w:t>
            </w:r>
            <w:proofErr w:type="spellEnd"/>
            <w:r w:rsidRPr="003451AB">
              <w:rPr>
                <w:rFonts w:cs="Arial"/>
                <w:sz w:val="22"/>
                <w:lang w:val="en-US"/>
              </w:rPr>
              <w:t xml:space="preserve"> </w:t>
            </w:r>
            <w:proofErr w:type="spellStart"/>
            <w:r w:rsidRPr="003451AB">
              <w:rPr>
                <w:rFonts w:cs="Arial"/>
                <w:sz w:val="22"/>
                <w:lang w:val="en-US"/>
              </w:rPr>
              <w:t>behar</w:t>
            </w:r>
            <w:proofErr w:type="spellEnd"/>
            <w:r w:rsidRPr="003451AB">
              <w:rPr>
                <w:rFonts w:cs="Arial"/>
                <w:sz w:val="22"/>
                <w:lang w:val="en-US"/>
              </w:rPr>
              <w:t xml:space="preserve"> da eta </w:t>
            </w:r>
            <w:proofErr w:type="spellStart"/>
            <w:r w:rsidRPr="003451AB">
              <w:rPr>
                <w:rFonts w:cs="Arial"/>
                <w:sz w:val="22"/>
                <w:lang w:val="en-US"/>
              </w:rPr>
              <w:t>ondoren</w:t>
            </w:r>
            <w:proofErr w:type="spellEnd"/>
            <w:r w:rsidRPr="003451AB">
              <w:rPr>
                <w:rFonts w:cs="Arial"/>
                <w:sz w:val="22"/>
                <w:lang w:val="en-US"/>
              </w:rPr>
              <w:t xml:space="preserve"> </w:t>
            </w:r>
            <w:proofErr w:type="spellStart"/>
            <w:r w:rsidRPr="003451AB">
              <w:rPr>
                <w:rFonts w:cs="Arial"/>
                <w:sz w:val="22"/>
                <w:lang w:val="en-US"/>
              </w:rPr>
              <w:t>saguaren</w:t>
            </w:r>
            <w:proofErr w:type="spellEnd"/>
            <w:r w:rsidRPr="003451AB">
              <w:rPr>
                <w:rFonts w:cs="Arial"/>
                <w:sz w:val="22"/>
                <w:lang w:val="en-US"/>
              </w:rPr>
              <w:t xml:space="preserve"> </w:t>
            </w:r>
            <w:proofErr w:type="spellStart"/>
            <w:r w:rsidRPr="003451AB">
              <w:rPr>
                <w:rFonts w:cs="Arial"/>
                <w:sz w:val="22"/>
                <w:lang w:val="en-US"/>
              </w:rPr>
              <w:t>eskuineko</w:t>
            </w:r>
            <w:proofErr w:type="spellEnd"/>
            <w:r w:rsidRPr="003451AB">
              <w:rPr>
                <w:rFonts w:cs="Arial"/>
                <w:sz w:val="22"/>
                <w:lang w:val="en-US"/>
              </w:rPr>
              <w:t xml:space="preserve"> </w:t>
            </w:r>
            <w:proofErr w:type="spellStart"/>
            <w:r w:rsidRPr="003451AB">
              <w:rPr>
                <w:rFonts w:cs="Arial"/>
                <w:sz w:val="22"/>
                <w:lang w:val="en-US"/>
              </w:rPr>
              <w:t>botoiaz</w:t>
            </w:r>
            <w:proofErr w:type="spellEnd"/>
            <w:r w:rsidRPr="003451AB">
              <w:rPr>
                <w:rFonts w:cs="Arial"/>
                <w:sz w:val="22"/>
                <w:lang w:val="en-US"/>
              </w:rPr>
              <w:t xml:space="preserve"> </w:t>
            </w:r>
            <w:r w:rsidRPr="003451AB">
              <w:rPr>
                <w:rFonts w:cs="Arial"/>
                <w:b/>
                <w:i/>
                <w:sz w:val="22"/>
                <w:lang w:val="en-US"/>
              </w:rPr>
              <w:t>lizitazioa.exe</w:t>
            </w:r>
            <w:r w:rsidRPr="003451AB">
              <w:rPr>
                <w:rFonts w:cs="Arial"/>
                <w:b/>
                <w:sz w:val="22"/>
                <w:lang w:val="en-US"/>
              </w:rPr>
              <w:t xml:space="preserve"> </w:t>
            </w:r>
            <w:proofErr w:type="spellStart"/>
            <w:r w:rsidRPr="003451AB">
              <w:rPr>
                <w:rFonts w:cs="Arial"/>
                <w:sz w:val="22"/>
                <w:lang w:val="en-US"/>
              </w:rPr>
              <w:t>fitxategia</w:t>
            </w:r>
            <w:proofErr w:type="spellEnd"/>
            <w:r w:rsidRPr="003451AB">
              <w:rPr>
                <w:rFonts w:cs="Arial"/>
                <w:sz w:val="22"/>
                <w:lang w:val="en-US"/>
              </w:rPr>
              <w:t xml:space="preserve"> </w:t>
            </w:r>
            <w:proofErr w:type="spellStart"/>
            <w:r w:rsidRPr="003451AB">
              <w:rPr>
                <w:rFonts w:cs="Arial"/>
                <w:sz w:val="22"/>
                <w:lang w:val="en-US"/>
              </w:rPr>
              <w:t>klikatu</w:t>
            </w:r>
            <w:proofErr w:type="spellEnd"/>
            <w:r w:rsidRPr="003451AB">
              <w:rPr>
                <w:rFonts w:cs="Arial"/>
                <w:sz w:val="22"/>
                <w:lang w:val="en-US"/>
              </w:rPr>
              <w:t xml:space="preserve"> eta </w:t>
            </w:r>
            <w:proofErr w:type="spellStart"/>
            <w:r w:rsidRPr="003451AB">
              <w:rPr>
                <w:rFonts w:cs="Arial"/>
                <w:i/>
                <w:sz w:val="22"/>
                <w:lang w:val="en-US"/>
              </w:rPr>
              <w:t>administratzaile</w:t>
            </w:r>
            <w:proofErr w:type="spellEnd"/>
            <w:r w:rsidRPr="003451AB">
              <w:rPr>
                <w:rFonts w:cs="Arial"/>
                <w:i/>
                <w:sz w:val="22"/>
                <w:lang w:val="en-US"/>
              </w:rPr>
              <w:t xml:space="preserve"> </w:t>
            </w:r>
            <w:proofErr w:type="spellStart"/>
            <w:r w:rsidRPr="003451AB">
              <w:rPr>
                <w:rFonts w:cs="Arial"/>
                <w:i/>
                <w:sz w:val="22"/>
                <w:lang w:val="en-US"/>
              </w:rPr>
              <w:t>moduan</w:t>
            </w:r>
            <w:proofErr w:type="spellEnd"/>
            <w:r w:rsidRPr="003451AB">
              <w:rPr>
                <w:rFonts w:cs="Arial"/>
                <w:i/>
                <w:sz w:val="22"/>
                <w:lang w:val="en-US"/>
              </w:rPr>
              <w:t xml:space="preserve"> </w:t>
            </w:r>
            <w:proofErr w:type="spellStart"/>
            <w:r w:rsidRPr="003451AB">
              <w:rPr>
                <w:rFonts w:cs="Arial"/>
                <w:i/>
                <w:sz w:val="22"/>
                <w:lang w:val="en-US"/>
              </w:rPr>
              <w:t>exekutatu</w:t>
            </w:r>
            <w:proofErr w:type="spellEnd"/>
            <w:r w:rsidRPr="003451AB">
              <w:rPr>
                <w:rFonts w:cs="Arial"/>
                <w:i/>
                <w:sz w:val="22"/>
                <w:lang w:val="en-US"/>
              </w:rPr>
              <w:t xml:space="preserve"> </w:t>
            </w:r>
            <w:proofErr w:type="spellStart"/>
            <w:r w:rsidRPr="003451AB">
              <w:rPr>
                <w:rFonts w:cs="Arial"/>
                <w:sz w:val="22"/>
                <w:lang w:val="en-US"/>
              </w:rPr>
              <w:t>hautatu</w:t>
            </w:r>
            <w:proofErr w:type="spellEnd"/>
            <w:r w:rsidRPr="003451AB">
              <w:rPr>
                <w:rFonts w:cs="Arial"/>
                <w:sz w:val="22"/>
                <w:lang w:val="en-US"/>
              </w:rPr>
              <w:t xml:space="preserve"> </w:t>
            </w:r>
            <w:proofErr w:type="spellStart"/>
            <w:r w:rsidRPr="003451AB">
              <w:rPr>
                <w:rFonts w:cs="Arial"/>
                <w:sz w:val="22"/>
                <w:lang w:val="en-US"/>
              </w:rPr>
              <w:t>behar</w:t>
            </w:r>
            <w:proofErr w:type="spellEnd"/>
            <w:r w:rsidRPr="003451AB">
              <w:rPr>
                <w:rFonts w:cs="Arial"/>
                <w:sz w:val="22"/>
                <w:lang w:val="en-US"/>
              </w:rPr>
              <w:t xml:space="preserve"> da</w:t>
            </w:r>
            <w:r w:rsidRPr="003451AB">
              <w:rPr>
                <w:rFonts w:cs="Arial"/>
                <w:i/>
                <w:sz w:val="22"/>
                <w:lang w:val="en-US"/>
              </w:rPr>
              <w:t xml:space="preserve">. </w:t>
            </w:r>
            <w:r w:rsidRPr="003451AB">
              <w:rPr>
                <w:rFonts w:cs="Arial"/>
                <w:sz w:val="22"/>
              </w:rPr>
              <w:t>(</w:t>
            </w:r>
            <w:proofErr w:type="spellStart"/>
            <w:r w:rsidRPr="003451AB">
              <w:rPr>
                <w:rFonts w:cs="Arial"/>
                <w:sz w:val="22"/>
              </w:rPr>
              <w:t>Mezu</w:t>
            </w:r>
            <w:proofErr w:type="spellEnd"/>
            <w:r w:rsidRPr="003451AB">
              <w:rPr>
                <w:rFonts w:cs="Arial"/>
                <w:sz w:val="22"/>
              </w:rPr>
              <w:t xml:space="preserve"> bat </w:t>
            </w:r>
            <w:proofErr w:type="spellStart"/>
            <w:r w:rsidRPr="003451AB">
              <w:rPr>
                <w:rFonts w:cs="Arial"/>
                <w:sz w:val="22"/>
              </w:rPr>
              <w:t>agertuko</w:t>
            </w:r>
            <w:proofErr w:type="spellEnd"/>
            <w:r w:rsidRPr="003451AB">
              <w:rPr>
                <w:rFonts w:cs="Arial"/>
                <w:sz w:val="22"/>
              </w:rPr>
              <w:t xml:space="preserve"> da </w:t>
            </w:r>
            <w:proofErr w:type="spellStart"/>
            <w:r w:rsidRPr="003451AB">
              <w:rPr>
                <w:rFonts w:cs="Arial"/>
                <w:sz w:val="22"/>
              </w:rPr>
              <w:t>pantailan</w:t>
            </w:r>
            <w:proofErr w:type="spellEnd"/>
            <w:r w:rsidRPr="003451AB">
              <w:rPr>
                <w:rFonts w:cs="Arial"/>
                <w:sz w:val="22"/>
              </w:rPr>
              <w:t xml:space="preserve"> </w:t>
            </w:r>
            <w:proofErr w:type="spellStart"/>
            <w:r w:rsidRPr="003451AB">
              <w:rPr>
                <w:rFonts w:cs="Arial"/>
                <w:sz w:val="22"/>
              </w:rPr>
              <w:t>instalazioa</w:t>
            </w:r>
            <w:proofErr w:type="spellEnd"/>
            <w:r w:rsidRPr="003451AB">
              <w:rPr>
                <w:rFonts w:cs="Arial"/>
                <w:sz w:val="22"/>
              </w:rPr>
              <w:t xml:space="preserve"> </w:t>
            </w:r>
            <w:proofErr w:type="spellStart"/>
            <w:r w:rsidRPr="003451AB">
              <w:rPr>
                <w:rFonts w:cs="Arial"/>
                <w:sz w:val="22"/>
              </w:rPr>
              <w:t>ondo</w:t>
            </w:r>
            <w:proofErr w:type="spellEnd"/>
            <w:r w:rsidRPr="003451AB">
              <w:rPr>
                <w:rFonts w:cs="Arial"/>
                <w:sz w:val="22"/>
              </w:rPr>
              <w:t xml:space="preserve"> </w:t>
            </w:r>
            <w:proofErr w:type="spellStart"/>
            <w:r w:rsidRPr="003451AB">
              <w:rPr>
                <w:rFonts w:cs="Arial"/>
                <w:sz w:val="22"/>
              </w:rPr>
              <w:t>amaitu</w:t>
            </w:r>
            <w:proofErr w:type="spellEnd"/>
            <w:r w:rsidRPr="003451AB">
              <w:rPr>
                <w:rFonts w:cs="Arial"/>
                <w:sz w:val="22"/>
              </w:rPr>
              <w:t xml:space="preserve"> </w:t>
            </w:r>
            <w:proofErr w:type="gramStart"/>
            <w:r w:rsidRPr="003451AB">
              <w:rPr>
                <w:rFonts w:cs="Arial"/>
                <w:sz w:val="22"/>
              </w:rPr>
              <w:t>dela</w:t>
            </w:r>
            <w:proofErr w:type="gramEnd"/>
            <w:r w:rsidRPr="003451AB">
              <w:rPr>
                <w:rFonts w:cs="Arial"/>
                <w:sz w:val="22"/>
              </w:rPr>
              <w:t xml:space="preserve"> </w:t>
            </w:r>
            <w:proofErr w:type="spellStart"/>
            <w:r w:rsidRPr="003451AB">
              <w:rPr>
                <w:rFonts w:cs="Arial"/>
                <w:sz w:val="22"/>
              </w:rPr>
              <w:t>adierazteko</w:t>
            </w:r>
            <w:proofErr w:type="spellEnd"/>
            <w:r w:rsidRPr="003451AB">
              <w:rPr>
                <w:rFonts w:cs="Arial"/>
                <w:sz w:val="22"/>
              </w:rPr>
              <w:t>.)</w:t>
            </w:r>
          </w:p>
          <w:p w14:paraId="26218A3F" w14:textId="77777777" w:rsidR="003451AB" w:rsidRPr="003451AB" w:rsidRDefault="003451AB" w:rsidP="003451AB">
            <w:pPr>
              <w:tabs>
                <w:tab w:val="left" w:pos="1500"/>
              </w:tabs>
              <w:rPr>
                <w:rFonts w:cs="Arial"/>
                <w:sz w:val="22"/>
                <w:lang w:val="en-US"/>
              </w:rPr>
            </w:pPr>
            <w:r w:rsidRPr="003451AB">
              <w:rPr>
                <w:rFonts w:cs="Arial"/>
                <w:b/>
                <w:sz w:val="22"/>
                <w:lang w:val="en-US"/>
              </w:rPr>
              <w:t>1.2.7.-</w:t>
            </w:r>
            <w:r w:rsidRPr="003451AB">
              <w:rPr>
                <w:rFonts w:cs="Arial"/>
                <w:sz w:val="22"/>
                <w:lang w:val="en-US"/>
              </w:rPr>
              <w:t xml:space="preserve">Internet Explorer </w:t>
            </w:r>
            <w:proofErr w:type="spellStart"/>
            <w:r w:rsidRPr="003451AB">
              <w:rPr>
                <w:rFonts w:cs="Arial"/>
                <w:sz w:val="22"/>
                <w:lang w:val="en-US"/>
              </w:rPr>
              <w:t>nabigatzaileko</w:t>
            </w:r>
            <w:proofErr w:type="spellEnd"/>
            <w:r w:rsidRPr="003451AB">
              <w:rPr>
                <w:rFonts w:cs="Arial"/>
                <w:sz w:val="22"/>
                <w:lang w:val="en-US"/>
              </w:rPr>
              <w:t xml:space="preserve"> pop-up-</w:t>
            </w:r>
            <w:proofErr w:type="spellStart"/>
            <w:r w:rsidRPr="003451AB">
              <w:rPr>
                <w:rFonts w:cs="Arial"/>
                <w:sz w:val="22"/>
                <w:lang w:val="en-US"/>
              </w:rPr>
              <w:t>ak</w:t>
            </w:r>
            <w:proofErr w:type="spellEnd"/>
            <w:r w:rsidRPr="003451AB">
              <w:rPr>
                <w:rFonts w:cs="Arial"/>
                <w:sz w:val="22"/>
                <w:lang w:val="en-US"/>
              </w:rPr>
              <w:t xml:space="preserve"> </w:t>
            </w:r>
            <w:proofErr w:type="spellStart"/>
            <w:r w:rsidRPr="003451AB">
              <w:rPr>
                <w:rFonts w:cs="Arial"/>
                <w:sz w:val="22"/>
                <w:lang w:val="en-US"/>
              </w:rPr>
              <w:t>gaitu</w:t>
            </w:r>
            <w:proofErr w:type="spellEnd"/>
            <w:r w:rsidRPr="003451AB">
              <w:rPr>
                <w:rFonts w:cs="Arial"/>
                <w:sz w:val="22"/>
                <w:lang w:val="en-US"/>
              </w:rPr>
              <w:t xml:space="preserve"> </w:t>
            </w:r>
            <w:proofErr w:type="spellStart"/>
            <w:r w:rsidRPr="003451AB">
              <w:rPr>
                <w:rFonts w:cs="Arial"/>
                <w:sz w:val="22"/>
                <w:lang w:val="en-US"/>
              </w:rPr>
              <w:t>behar</w:t>
            </w:r>
            <w:proofErr w:type="spellEnd"/>
            <w:r w:rsidRPr="003451AB">
              <w:rPr>
                <w:rFonts w:cs="Arial"/>
                <w:sz w:val="22"/>
                <w:lang w:val="en-US"/>
              </w:rPr>
              <w:t xml:space="preserve"> </w:t>
            </w:r>
            <w:proofErr w:type="spellStart"/>
            <w:r w:rsidRPr="003451AB">
              <w:rPr>
                <w:rFonts w:cs="Arial"/>
                <w:sz w:val="22"/>
                <w:lang w:val="en-US"/>
              </w:rPr>
              <w:t>dira</w:t>
            </w:r>
            <w:proofErr w:type="spellEnd"/>
            <w:r w:rsidRPr="003451AB">
              <w:rPr>
                <w:rFonts w:cs="Arial"/>
                <w:sz w:val="22"/>
                <w:lang w:val="en-US"/>
              </w:rPr>
              <w:t>:</w:t>
            </w:r>
          </w:p>
          <w:p w14:paraId="6FC152CC" w14:textId="77777777" w:rsidR="003451AB" w:rsidRPr="003451AB" w:rsidRDefault="003451AB" w:rsidP="003451AB">
            <w:pPr>
              <w:tabs>
                <w:tab w:val="left" w:pos="1500"/>
              </w:tabs>
              <w:rPr>
                <w:rFonts w:cs="Arial"/>
                <w:sz w:val="22"/>
                <w:lang w:val="en-US"/>
              </w:rPr>
            </w:pPr>
            <w:proofErr w:type="spellStart"/>
            <w:r w:rsidRPr="003451AB">
              <w:rPr>
                <w:rFonts w:cs="Arial"/>
                <w:sz w:val="22"/>
                <w:lang w:val="en-US"/>
              </w:rPr>
              <w:t>Tresnak</w:t>
            </w:r>
            <w:proofErr w:type="spellEnd"/>
            <w:r w:rsidRPr="003451AB">
              <w:rPr>
                <w:rFonts w:cs="Arial"/>
                <w:sz w:val="22"/>
                <w:lang w:val="en-US"/>
              </w:rPr>
              <w:t xml:space="preserve"> </w:t>
            </w:r>
            <w:r w:rsidRPr="003451AB">
              <w:rPr>
                <w:rFonts w:cs="Arial"/>
                <w:sz w:val="22"/>
              </w:rPr>
              <w:sym w:font="Wingdings" w:char="F0E0"/>
            </w:r>
            <w:r w:rsidRPr="003451AB">
              <w:rPr>
                <w:rFonts w:cs="Arial"/>
                <w:sz w:val="22"/>
                <w:lang w:val="en-US"/>
              </w:rPr>
              <w:t xml:space="preserve"> </w:t>
            </w:r>
            <w:proofErr w:type="spellStart"/>
            <w:r w:rsidRPr="003451AB">
              <w:rPr>
                <w:rFonts w:cs="Arial"/>
                <w:sz w:val="22"/>
                <w:lang w:val="en-US"/>
              </w:rPr>
              <w:t>Interneteko</w:t>
            </w:r>
            <w:proofErr w:type="spellEnd"/>
            <w:r w:rsidRPr="003451AB">
              <w:rPr>
                <w:rFonts w:cs="Arial"/>
                <w:sz w:val="22"/>
                <w:lang w:val="en-US"/>
              </w:rPr>
              <w:t xml:space="preserve"> </w:t>
            </w:r>
            <w:proofErr w:type="spellStart"/>
            <w:r w:rsidRPr="003451AB">
              <w:rPr>
                <w:rFonts w:cs="Arial"/>
                <w:sz w:val="22"/>
                <w:lang w:val="en-US"/>
              </w:rPr>
              <w:t>aukerak</w:t>
            </w:r>
            <w:proofErr w:type="spellEnd"/>
            <w:r w:rsidRPr="003451AB">
              <w:rPr>
                <w:rFonts w:cs="Arial"/>
                <w:sz w:val="22"/>
                <w:lang w:val="en-US"/>
              </w:rPr>
              <w:t xml:space="preserve"> </w:t>
            </w:r>
            <w:r w:rsidRPr="003451AB">
              <w:rPr>
                <w:rFonts w:cs="Arial"/>
                <w:sz w:val="22"/>
              </w:rPr>
              <w:sym w:font="Wingdings" w:char="F0E0"/>
            </w:r>
            <w:r w:rsidRPr="003451AB">
              <w:rPr>
                <w:rFonts w:cs="Arial"/>
                <w:sz w:val="22"/>
                <w:lang w:val="en-US"/>
              </w:rPr>
              <w:t xml:space="preserve"> </w:t>
            </w:r>
            <w:proofErr w:type="spellStart"/>
            <w:r w:rsidRPr="003451AB">
              <w:rPr>
                <w:rFonts w:cs="Arial"/>
                <w:sz w:val="22"/>
                <w:lang w:val="en-US"/>
              </w:rPr>
              <w:t>Pribatutasuna</w:t>
            </w:r>
            <w:proofErr w:type="spellEnd"/>
            <w:r w:rsidRPr="003451AB">
              <w:rPr>
                <w:rFonts w:cs="Arial"/>
                <w:sz w:val="22"/>
                <w:lang w:val="en-US"/>
              </w:rPr>
              <w:t xml:space="preserve"> (</w:t>
            </w:r>
            <w:proofErr w:type="spellStart"/>
            <w:r w:rsidRPr="003451AB">
              <w:rPr>
                <w:rFonts w:cs="Arial"/>
                <w:sz w:val="22"/>
                <w:lang w:val="en-US"/>
              </w:rPr>
              <w:t>aktibatu</w:t>
            </w:r>
            <w:proofErr w:type="spellEnd"/>
            <w:r w:rsidRPr="003451AB">
              <w:rPr>
                <w:rFonts w:cs="Arial"/>
                <w:sz w:val="22"/>
                <w:lang w:val="en-US"/>
              </w:rPr>
              <w:t xml:space="preserve"> pop-up </w:t>
            </w:r>
            <w:proofErr w:type="spellStart"/>
            <w:r w:rsidRPr="003451AB">
              <w:rPr>
                <w:rFonts w:cs="Arial"/>
                <w:sz w:val="22"/>
                <w:lang w:val="en-US"/>
              </w:rPr>
              <w:t>elementuen</w:t>
            </w:r>
            <w:proofErr w:type="spellEnd"/>
            <w:r w:rsidRPr="003451AB">
              <w:rPr>
                <w:rFonts w:cs="Arial"/>
                <w:sz w:val="22"/>
                <w:lang w:val="en-US"/>
              </w:rPr>
              <w:t xml:space="preserve"> </w:t>
            </w:r>
            <w:proofErr w:type="spellStart"/>
            <w:r w:rsidRPr="003451AB">
              <w:rPr>
                <w:rFonts w:cs="Arial"/>
                <w:sz w:val="22"/>
                <w:lang w:val="en-US"/>
              </w:rPr>
              <w:t>blokeatzailea</w:t>
            </w:r>
            <w:proofErr w:type="spellEnd"/>
            <w:r w:rsidRPr="003451AB">
              <w:rPr>
                <w:rFonts w:cs="Arial"/>
                <w:sz w:val="22"/>
                <w:lang w:val="en-US"/>
              </w:rPr>
              <w:t>)</w:t>
            </w:r>
          </w:p>
          <w:p w14:paraId="669259FD" w14:textId="77777777" w:rsidR="003451AB" w:rsidRPr="003451AB" w:rsidRDefault="003451AB" w:rsidP="003451AB">
            <w:pPr>
              <w:tabs>
                <w:tab w:val="left" w:pos="1500"/>
              </w:tabs>
              <w:rPr>
                <w:rFonts w:cs="Arial"/>
                <w:sz w:val="22"/>
                <w:lang w:val="en-US"/>
              </w:rPr>
            </w:pPr>
            <w:r w:rsidRPr="003451AB">
              <w:rPr>
                <w:rFonts w:cs="Arial"/>
                <w:b/>
                <w:sz w:val="22"/>
                <w:lang w:val="en-US"/>
              </w:rPr>
              <w:t>1.2.8.-</w:t>
            </w:r>
            <w:r w:rsidRPr="003451AB">
              <w:rPr>
                <w:rFonts w:cs="Arial"/>
                <w:sz w:val="22"/>
                <w:lang w:val="en-US"/>
              </w:rPr>
              <w:t xml:space="preserve"> </w:t>
            </w:r>
            <w:proofErr w:type="spellStart"/>
            <w:r w:rsidRPr="003451AB">
              <w:rPr>
                <w:rFonts w:cs="Arial"/>
                <w:sz w:val="22"/>
                <w:lang w:val="en-US"/>
              </w:rPr>
              <w:t>Formatu</w:t>
            </w:r>
            <w:proofErr w:type="spellEnd"/>
            <w:r w:rsidRPr="003451AB">
              <w:rPr>
                <w:rFonts w:cs="Arial"/>
                <w:sz w:val="22"/>
                <w:lang w:val="en-US"/>
              </w:rPr>
              <w:t xml:space="preserve"> (</w:t>
            </w:r>
            <w:proofErr w:type="spellStart"/>
            <w:r w:rsidRPr="003451AB">
              <w:rPr>
                <w:rFonts w:cs="Arial"/>
                <w:sz w:val="22"/>
                <w:lang w:val="en-US"/>
              </w:rPr>
              <w:t>luzapen</w:t>
            </w:r>
            <w:proofErr w:type="spellEnd"/>
            <w:r w:rsidRPr="003451AB">
              <w:rPr>
                <w:rFonts w:cs="Arial"/>
                <w:sz w:val="22"/>
                <w:lang w:val="en-US"/>
              </w:rPr>
              <w:t xml:space="preserve">) </w:t>
            </w:r>
            <w:proofErr w:type="spellStart"/>
            <w:r w:rsidRPr="003451AB">
              <w:rPr>
                <w:rFonts w:cs="Arial"/>
                <w:sz w:val="22"/>
                <w:lang w:val="en-US"/>
              </w:rPr>
              <w:t>hauetako</w:t>
            </w:r>
            <w:proofErr w:type="spellEnd"/>
            <w:r w:rsidRPr="003451AB">
              <w:rPr>
                <w:rFonts w:cs="Arial"/>
                <w:sz w:val="22"/>
                <w:lang w:val="en-US"/>
              </w:rPr>
              <w:t xml:space="preserve"> </w:t>
            </w:r>
            <w:proofErr w:type="spellStart"/>
            <w:r w:rsidRPr="003451AB">
              <w:rPr>
                <w:rFonts w:cs="Arial"/>
                <w:sz w:val="22"/>
                <w:lang w:val="en-US"/>
              </w:rPr>
              <w:t>dokumentu</w:t>
            </w:r>
            <w:proofErr w:type="spellEnd"/>
            <w:r w:rsidRPr="003451AB">
              <w:rPr>
                <w:rFonts w:cs="Arial"/>
                <w:sz w:val="22"/>
                <w:lang w:val="en-US"/>
              </w:rPr>
              <w:t xml:space="preserve"> </w:t>
            </w:r>
            <w:proofErr w:type="spellStart"/>
            <w:r w:rsidRPr="003451AB">
              <w:rPr>
                <w:rFonts w:cs="Arial"/>
                <w:sz w:val="22"/>
                <w:lang w:val="en-US"/>
              </w:rPr>
              <w:t>informatikoak</w:t>
            </w:r>
            <w:proofErr w:type="spellEnd"/>
            <w:r w:rsidRPr="003451AB">
              <w:rPr>
                <w:rFonts w:cs="Arial"/>
                <w:sz w:val="22"/>
                <w:lang w:val="en-US"/>
              </w:rPr>
              <w:t xml:space="preserve"> </w:t>
            </w:r>
            <w:proofErr w:type="spellStart"/>
            <w:r w:rsidRPr="003451AB">
              <w:rPr>
                <w:rFonts w:cs="Arial"/>
                <w:sz w:val="22"/>
                <w:lang w:val="en-US"/>
              </w:rPr>
              <w:t>bakarrik</w:t>
            </w:r>
            <w:proofErr w:type="spellEnd"/>
            <w:r w:rsidRPr="003451AB">
              <w:rPr>
                <w:rFonts w:cs="Arial"/>
                <w:sz w:val="22"/>
                <w:lang w:val="en-US"/>
              </w:rPr>
              <w:t xml:space="preserve"> </w:t>
            </w:r>
            <w:proofErr w:type="spellStart"/>
            <w:r w:rsidRPr="003451AB">
              <w:rPr>
                <w:rFonts w:cs="Arial"/>
                <w:sz w:val="22"/>
                <w:lang w:val="en-US"/>
              </w:rPr>
              <w:t>irakurri</w:t>
            </w:r>
            <w:proofErr w:type="spellEnd"/>
            <w:r w:rsidRPr="003451AB">
              <w:rPr>
                <w:rFonts w:cs="Arial"/>
                <w:sz w:val="22"/>
                <w:lang w:val="en-US"/>
              </w:rPr>
              <w:t xml:space="preserve"> eta </w:t>
            </w:r>
            <w:proofErr w:type="spellStart"/>
            <w:r w:rsidRPr="003451AB">
              <w:rPr>
                <w:rFonts w:cs="Arial"/>
                <w:sz w:val="22"/>
                <w:lang w:val="en-US"/>
              </w:rPr>
              <w:t>izapidetuko</w:t>
            </w:r>
            <w:proofErr w:type="spellEnd"/>
            <w:r w:rsidRPr="003451AB">
              <w:rPr>
                <w:rFonts w:cs="Arial"/>
                <w:sz w:val="22"/>
                <w:lang w:val="en-US"/>
              </w:rPr>
              <w:t xml:space="preserve"> </w:t>
            </w:r>
            <w:proofErr w:type="spellStart"/>
            <w:r w:rsidRPr="003451AB">
              <w:rPr>
                <w:rFonts w:cs="Arial"/>
                <w:sz w:val="22"/>
                <w:lang w:val="en-US"/>
              </w:rPr>
              <w:t>dira</w:t>
            </w:r>
            <w:proofErr w:type="spellEnd"/>
            <w:r w:rsidRPr="003451AB">
              <w:rPr>
                <w:rFonts w:cs="Arial"/>
                <w:sz w:val="22"/>
                <w:lang w:val="en-US"/>
              </w:rPr>
              <w:t>: .</w:t>
            </w:r>
            <w:proofErr w:type="spellStart"/>
            <w:r w:rsidRPr="003451AB">
              <w:rPr>
                <w:rFonts w:cs="Arial"/>
                <w:sz w:val="22"/>
                <w:lang w:val="en-US"/>
              </w:rPr>
              <w:t>doc,docx</w:t>
            </w:r>
            <w:proofErr w:type="spellEnd"/>
            <w:r w:rsidRPr="003451AB">
              <w:rPr>
                <w:rFonts w:cs="Arial"/>
                <w:sz w:val="22"/>
                <w:lang w:val="en-US"/>
              </w:rPr>
              <w:t xml:space="preserve"> .</w:t>
            </w:r>
            <w:proofErr w:type="spellStart"/>
            <w:r w:rsidRPr="003451AB">
              <w:rPr>
                <w:rFonts w:cs="Arial"/>
                <w:sz w:val="22"/>
                <w:lang w:val="en-US"/>
              </w:rPr>
              <w:t>xls</w:t>
            </w:r>
            <w:proofErr w:type="spellEnd"/>
            <w:r w:rsidRPr="003451AB">
              <w:rPr>
                <w:rFonts w:cs="Arial"/>
                <w:sz w:val="22"/>
                <w:lang w:val="en-US"/>
              </w:rPr>
              <w:t>, xlsx .ppt, pptx, .pdf, .rtf., .</w:t>
            </w:r>
            <w:proofErr w:type="spellStart"/>
            <w:r w:rsidRPr="003451AB">
              <w:rPr>
                <w:rFonts w:cs="Arial"/>
                <w:sz w:val="22"/>
                <w:lang w:val="en-US"/>
              </w:rPr>
              <w:t>sxw</w:t>
            </w:r>
            <w:proofErr w:type="spellEnd"/>
            <w:r w:rsidRPr="003451AB">
              <w:rPr>
                <w:rFonts w:cs="Arial"/>
                <w:sz w:val="22"/>
                <w:lang w:val="en-US"/>
              </w:rPr>
              <w:t>, .</w:t>
            </w:r>
            <w:proofErr w:type="spellStart"/>
            <w:r w:rsidRPr="003451AB">
              <w:rPr>
                <w:rFonts w:cs="Arial"/>
                <w:sz w:val="22"/>
                <w:lang w:val="en-US"/>
              </w:rPr>
              <w:t>abw</w:t>
            </w:r>
            <w:proofErr w:type="spellEnd"/>
            <w:r w:rsidRPr="003451AB">
              <w:rPr>
                <w:rFonts w:cs="Arial"/>
                <w:sz w:val="22"/>
                <w:lang w:val="en-US"/>
              </w:rPr>
              <w:t xml:space="preserve">, .jpg, .bmp, .tiff, .zip, eta .7z. </w:t>
            </w:r>
            <w:proofErr w:type="spellStart"/>
            <w:r w:rsidRPr="003451AB">
              <w:rPr>
                <w:rFonts w:cs="Arial"/>
                <w:sz w:val="22"/>
                <w:lang w:val="en-US"/>
              </w:rPr>
              <w:t>Birus</w:t>
            </w:r>
            <w:proofErr w:type="spellEnd"/>
            <w:r w:rsidRPr="003451AB">
              <w:rPr>
                <w:rFonts w:cs="Arial"/>
                <w:sz w:val="22"/>
                <w:lang w:val="en-US"/>
              </w:rPr>
              <w:t xml:space="preserve"> </w:t>
            </w:r>
            <w:proofErr w:type="spellStart"/>
            <w:r w:rsidRPr="003451AB">
              <w:rPr>
                <w:rFonts w:cs="Arial"/>
                <w:sz w:val="22"/>
                <w:lang w:val="en-US"/>
              </w:rPr>
              <w:t>kutsaduraren</w:t>
            </w:r>
            <w:proofErr w:type="spellEnd"/>
            <w:r w:rsidRPr="003451AB">
              <w:rPr>
                <w:rFonts w:cs="Arial"/>
                <w:sz w:val="22"/>
                <w:lang w:val="en-US"/>
              </w:rPr>
              <w:t xml:space="preserve"> </w:t>
            </w:r>
            <w:proofErr w:type="spellStart"/>
            <w:r w:rsidRPr="003451AB">
              <w:rPr>
                <w:rFonts w:cs="Arial"/>
                <w:sz w:val="22"/>
                <w:lang w:val="en-US"/>
              </w:rPr>
              <w:t>arriskua</w:t>
            </w:r>
            <w:proofErr w:type="spellEnd"/>
            <w:r w:rsidRPr="003451AB">
              <w:rPr>
                <w:rFonts w:cs="Arial"/>
                <w:sz w:val="22"/>
                <w:lang w:val="en-US"/>
              </w:rPr>
              <w:t xml:space="preserve"> </w:t>
            </w:r>
            <w:proofErr w:type="spellStart"/>
            <w:r w:rsidRPr="003451AB">
              <w:rPr>
                <w:rFonts w:cs="Arial"/>
                <w:sz w:val="22"/>
                <w:lang w:val="en-US"/>
              </w:rPr>
              <w:t>ahalik</w:t>
            </w:r>
            <w:proofErr w:type="spellEnd"/>
            <w:r w:rsidRPr="003451AB">
              <w:rPr>
                <w:rFonts w:cs="Arial"/>
                <w:sz w:val="22"/>
                <w:lang w:val="en-US"/>
              </w:rPr>
              <w:t xml:space="preserve"> </w:t>
            </w:r>
            <w:proofErr w:type="spellStart"/>
            <w:r w:rsidRPr="003451AB">
              <w:rPr>
                <w:rFonts w:cs="Arial"/>
                <w:sz w:val="22"/>
                <w:lang w:val="en-US"/>
              </w:rPr>
              <w:t>gehien</w:t>
            </w:r>
            <w:proofErr w:type="spellEnd"/>
            <w:r w:rsidRPr="003451AB">
              <w:rPr>
                <w:rFonts w:cs="Arial"/>
                <w:sz w:val="22"/>
                <w:lang w:val="en-US"/>
              </w:rPr>
              <w:t xml:space="preserve"> </w:t>
            </w:r>
            <w:proofErr w:type="spellStart"/>
            <w:r w:rsidRPr="003451AB">
              <w:rPr>
                <w:rFonts w:cs="Arial"/>
                <w:sz w:val="22"/>
                <w:lang w:val="en-US"/>
              </w:rPr>
              <w:t>txikitzeko</w:t>
            </w:r>
            <w:proofErr w:type="spellEnd"/>
            <w:r w:rsidRPr="003451AB">
              <w:rPr>
                <w:rFonts w:cs="Arial"/>
                <w:sz w:val="22"/>
                <w:lang w:val="en-US"/>
              </w:rPr>
              <w:t xml:space="preserve">, </w:t>
            </w:r>
            <w:proofErr w:type="spellStart"/>
            <w:r w:rsidRPr="003451AB">
              <w:rPr>
                <w:rFonts w:cs="Arial"/>
                <w:sz w:val="22"/>
                <w:lang w:val="en-US"/>
              </w:rPr>
              <w:t>dokumentazioan</w:t>
            </w:r>
            <w:proofErr w:type="spellEnd"/>
            <w:r w:rsidRPr="003451AB">
              <w:rPr>
                <w:rFonts w:cs="Arial"/>
                <w:sz w:val="22"/>
                <w:lang w:val="en-US"/>
              </w:rPr>
              <w:t xml:space="preserve"> .pdf, .rtf, .</w:t>
            </w:r>
            <w:proofErr w:type="spellStart"/>
            <w:r w:rsidRPr="003451AB">
              <w:rPr>
                <w:rFonts w:cs="Arial"/>
                <w:sz w:val="22"/>
                <w:lang w:val="en-US"/>
              </w:rPr>
              <w:t>sxw</w:t>
            </w:r>
            <w:proofErr w:type="spellEnd"/>
            <w:r w:rsidRPr="003451AB">
              <w:rPr>
                <w:rFonts w:cs="Arial"/>
                <w:sz w:val="22"/>
                <w:lang w:val="en-US"/>
              </w:rPr>
              <w:t xml:space="preserve">, .jpg eta .tiff </w:t>
            </w:r>
            <w:proofErr w:type="spellStart"/>
            <w:r w:rsidRPr="003451AB">
              <w:rPr>
                <w:rFonts w:cs="Arial"/>
                <w:sz w:val="22"/>
                <w:lang w:val="en-US"/>
              </w:rPr>
              <w:t>formatuak</w:t>
            </w:r>
            <w:proofErr w:type="spellEnd"/>
            <w:r w:rsidRPr="003451AB">
              <w:rPr>
                <w:rFonts w:cs="Arial"/>
                <w:sz w:val="22"/>
                <w:lang w:val="en-US"/>
              </w:rPr>
              <w:t xml:space="preserve"> </w:t>
            </w:r>
            <w:proofErr w:type="spellStart"/>
            <w:r w:rsidRPr="003451AB">
              <w:rPr>
                <w:rFonts w:cs="Arial"/>
                <w:sz w:val="22"/>
                <w:lang w:val="en-US"/>
              </w:rPr>
              <w:t>bakarrik</w:t>
            </w:r>
            <w:proofErr w:type="spellEnd"/>
            <w:r w:rsidRPr="003451AB">
              <w:rPr>
                <w:rFonts w:cs="Arial"/>
                <w:sz w:val="22"/>
                <w:lang w:val="en-US"/>
              </w:rPr>
              <w:t xml:space="preserve"> </w:t>
            </w:r>
            <w:proofErr w:type="spellStart"/>
            <w:r w:rsidRPr="003451AB">
              <w:rPr>
                <w:rFonts w:cs="Arial"/>
                <w:sz w:val="22"/>
                <w:lang w:val="en-US"/>
              </w:rPr>
              <w:t>erabiltzea</w:t>
            </w:r>
            <w:proofErr w:type="spellEnd"/>
            <w:r w:rsidRPr="003451AB">
              <w:rPr>
                <w:rFonts w:cs="Arial"/>
                <w:sz w:val="22"/>
                <w:lang w:val="en-US"/>
              </w:rPr>
              <w:t xml:space="preserve"> </w:t>
            </w:r>
            <w:proofErr w:type="spellStart"/>
            <w:r w:rsidRPr="003451AB">
              <w:rPr>
                <w:rFonts w:cs="Arial"/>
                <w:sz w:val="22"/>
                <w:lang w:val="en-US"/>
              </w:rPr>
              <w:t>gomendatzen</w:t>
            </w:r>
            <w:proofErr w:type="spellEnd"/>
            <w:r w:rsidRPr="003451AB">
              <w:rPr>
                <w:rFonts w:cs="Arial"/>
                <w:sz w:val="22"/>
                <w:lang w:val="en-US"/>
              </w:rPr>
              <w:t xml:space="preserve"> da.</w:t>
            </w:r>
          </w:p>
          <w:p w14:paraId="17931EBF" w14:textId="77777777" w:rsidR="003451AB" w:rsidRPr="003451AB" w:rsidRDefault="003451AB" w:rsidP="003451AB">
            <w:pPr>
              <w:tabs>
                <w:tab w:val="left" w:pos="400"/>
              </w:tabs>
              <w:contextualSpacing/>
              <w:rPr>
                <w:rFonts w:cs="Arial"/>
                <w:sz w:val="22"/>
                <w:lang w:val="en-US"/>
              </w:rPr>
            </w:pPr>
          </w:p>
          <w:p w14:paraId="020F4514" w14:textId="77777777" w:rsidR="003451AB" w:rsidRPr="003451AB" w:rsidRDefault="003451AB" w:rsidP="003451AB">
            <w:pPr>
              <w:tabs>
                <w:tab w:val="left" w:pos="400"/>
              </w:tabs>
              <w:contextualSpacing/>
              <w:rPr>
                <w:rFonts w:cs="Arial"/>
                <w:b/>
                <w:sz w:val="22"/>
              </w:rPr>
            </w:pPr>
            <w:r w:rsidRPr="003451AB">
              <w:rPr>
                <w:rFonts w:cs="Arial"/>
                <w:b/>
                <w:sz w:val="22"/>
              </w:rPr>
              <w:t>2.-</w:t>
            </w:r>
            <w:r w:rsidRPr="003451AB">
              <w:rPr>
                <w:rFonts w:cs="Arial"/>
                <w:b/>
                <w:sz w:val="22"/>
              </w:rPr>
              <w:tab/>
            </w:r>
            <w:proofErr w:type="spellStart"/>
            <w:r w:rsidRPr="003451AB">
              <w:rPr>
                <w:rFonts w:cs="Arial"/>
                <w:b/>
                <w:sz w:val="22"/>
              </w:rPr>
              <w:t>L</w:t>
            </w:r>
            <w:ins w:id="4" w:author="Unknown" w:date="2018-03-15T10:49:00Z">
              <w:r w:rsidRPr="003451AB">
                <w:rPr>
                  <w:rFonts w:cs="Arial"/>
                  <w:b/>
                  <w:sz w:val="22"/>
                </w:rPr>
                <w:t>izitazio</w:t>
              </w:r>
              <w:proofErr w:type="spellEnd"/>
              <w:r w:rsidRPr="003451AB">
                <w:rPr>
                  <w:rFonts w:cs="Arial"/>
                  <w:b/>
                  <w:sz w:val="22"/>
                </w:rPr>
                <w:t xml:space="preserve"> </w:t>
              </w:r>
              <w:proofErr w:type="spellStart"/>
              <w:r w:rsidRPr="003451AB">
                <w:rPr>
                  <w:rFonts w:cs="Arial"/>
                  <w:b/>
                  <w:sz w:val="22"/>
                </w:rPr>
                <w:t>elektronikoaren</w:t>
              </w:r>
              <w:proofErr w:type="spellEnd"/>
              <w:r w:rsidRPr="003451AB">
                <w:rPr>
                  <w:rFonts w:cs="Arial"/>
                  <w:b/>
                  <w:sz w:val="22"/>
                </w:rPr>
                <w:t xml:space="preserve"> sistema</w:t>
              </w:r>
            </w:ins>
            <w:r w:rsidRPr="003451AB">
              <w:rPr>
                <w:rFonts w:cs="Arial"/>
                <w:b/>
                <w:sz w:val="22"/>
              </w:rPr>
              <w:t xml:space="preserve"> </w:t>
            </w:r>
            <w:proofErr w:type="spellStart"/>
            <w:r w:rsidRPr="003451AB">
              <w:rPr>
                <w:rFonts w:cs="Arial"/>
                <w:b/>
                <w:sz w:val="22"/>
              </w:rPr>
              <w:t>erabiltzeko</w:t>
            </w:r>
            <w:proofErr w:type="spellEnd"/>
            <w:r w:rsidRPr="003451AB">
              <w:rPr>
                <w:rFonts w:cs="Arial"/>
                <w:b/>
                <w:sz w:val="22"/>
              </w:rPr>
              <w:t xml:space="preserve"> </w:t>
            </w:r>
            <w:proofErr w:type="spellStart"/>
            <w:r w:rsidRPr="003451AB">
              <w:rPr>
                <w:rFonts w:cs="Arial"/>
                <w:b/>
                <w:sz w:val="22"/>
              </w:rPr>
              <w:t>modua</w:t>
            </w:r>
            <w:proofErr w:type="spellEnd"/>
            <w:r w:rsidRPr="003451AB">
              <w:rPr>
                <w:rFonts w:cs="Arial"/>
                <w:b/>
                <w:sz w:val="22"/>
              </w:rPr>
              <w:t>:</w:t>
            </w:r>
          </w:p>
          <w:p w14:paraId="1ED9D2E1" w14:textId="77777777" w:rsidR="003451AB" w:rsidRPr="003451AB" w:rsidRDefault="003451AB" w:rsidP="003451AB">
            <w:pPr>
              <w:contextualSpacing/>
              <w:rPr>
                <w:rFonts w:cs="Arial"/>
                <w:b/>
                <w:sz w:val="22"/>
              </w:rPr>
            </w:pPr>
          </w:p>
          <w:p w14:paraId="257BC793" w14:textId="77777777" w:rsidR="003451AB" w:rsidRPr="003451AB" w:rsidRDefault="003451AB" w:rsidP="003451AB">
            <w:pPr>
              <w:tabs>
                <w:tab w:val="left" w:pos="0"/>
              </w:tabs>
              <w:rPr>
                <w:rFonts w:cs="Arial"/>
                <w:sz w:val="22"/>
              </w:rPr>
            </w:pPr>
            <w:r w:rsidRPr="003451AB">
              <w:rPr>
                <w:rFonts w:cs="Arial"/>
                <w:sz w:val="22"/>
              </w:rPr>
              <w:t xml:space="preserve">Sistema </w:t>
            </w:r>
            <w:proofErr w:type="spellStart"/>
            <w:r w:rsidRPr="003451AB">
              <w:rPr>
                <w:rFonts w:cs="Arial"/>
                <w:sz w:val="22"/>
              </w:rPr>
              <w:t>hau</w:t>
            </w:r>
            <w:proofErr w:type="spellEnd"/>
            <w:r w:rsidRPr="003451AB">
              <w:rPr>
                <w:rFonts w:cs="Arial"/>
                <w:sz w:val="22"/>
              </w:rPr>
              <w:t xml:space="preserve"> </w:t>
            </w:r>
            <w:proofErr w:type="spellStart"/>
            <w:r w:rsidRPr="003451AB">
              <w:rPr>
                <w:rFonts w:cs="Arial"/>
                <w:sz w:val="22"/>
              </w:rPr>
              <w:t>erabiltzeko</w:t>
            </w:r>
            <w:proofErr w:type="spellEnd"/>
            <w:r w:rsidRPr="003451AB">
              <w:rPr>
                <w:rFonts w:cs="Arial"/>
                <w:sz w:val="22"/>
              </w:rPr>
              <w:t xml:space="preserve"> </w:t>
            </w:r>
            <w:proofErr w:type="spellStart"/>
            <w:r w:rsidRPr="003451AB">
              <w:rPr>
                <w:rFonts w:cs="Arial"/>
                <w:sz w:val="22"/>
              </w:rPr>
              <w:t>bi</w:t>
            </w:r>
            <w:proofErr w:type="spellEnd"/>
            <w:r w:rsidRPr="003451AB">
              <w:rPr>
                <w:rFonts w:cs="Arial"/>
                <w:sz w:val="22"/>
              </w:rPr>
              <w:t xml:space="preserve"> </w:t>
            </w:r>
            <w:proofErr w:type="spellStart"/>
            <w:proofErr w:type="gramStart"/>
            <w:r w:rsidRPr="003451AB">
              <w:rPr>
                <w:rFonts w:cs="Arial"/>
                <w:sz w:val="22"/>
              </w:rPr>
              <w:t>aukera</w:t>
            </w:r>
            <w:proofErr w:type="spellEnd"/>
            <w:r w:rsidRPr="003451AB">
              <w:rPr>
                <w:rFonts w:cs="Arial"/>
                <w:sz w:val="22"/>
              </w:rPr>
              <w:t xml:space="preserve">  </w:t>
            </w:r>
            <w:proofErr w:type="spellStart"/>
            <w:r w:rsidRPr="003451AB">
              <w:rPr>
                <w:rFonts w:cs="Arial"/>
                <w:sz w:val="22"/>
              </w:rPr>
              <w:t>daude</w:t>
            </w:r>
            <w:proofErr w:type="spellEnd"/>
            <w:proofErr w:type="gramEnd"/>
            <w:r w:rsidRPr="003451AB">
              <w:rPr>
                <w:rFonts w:cs="Arial"/>
                <w:sz w:val="22"/>
              </w:rPr>
              <w:t xml:space="preserve">: </w:t>
            </w:r>
            <w:proofErr w:type="spellStart"/>
            <w:r w:rsidRPr="003451AB">
              <w:rPr>
                <w:rFonts w:cs="Arial"/>
                <w:sz w:val="22"/>
              </w:rPr>
              <w:t>Euskadiko</w:t>
            </w:r>
            <w:proofErr w:type="spellEnd"/>
            <w:r w:rsidRPr="003451AB">
              <w:rPr>
                <w:rFonts w:cs="Arial"/>
                <w:sz w:val="22"/>
              </w:rPr>
              <w:t xml:space="preserve"> </w:t>
            </w:r>
            <w:proofErr w:type="spellStart"/>
            <w:r w:rsidRPr="003451AB">
              <w:rPr>
                <w:rFonts w:cs="Arial"/>
                <w:sz w:val="22"/>
              </w:rPr>
              <w:t>Autonomia</w:t>
            </w:r>
            <w:proofErr w:type="spellEnd"/>
            <w:r w:rsidRPr="003451AB">
              <w:rPr>
                <w:rFonts w:cs="Arial"/>
                <w:sz w:val="22"/>
              </w:rPr>
              <w:t xml:space="preserve"> </w:t>
            </w:r>
            <w:proofErr w:type="spellStart"/>
            <w:r w:rsidRPr="003451AB">
              <w:rPr>
                <w:rFonts w:cs="Arial"/>
                <w:sz w:val="22"/>
              </w:rPr>
              <w:t>Erkidegoko</w:t>
            </w:r>
            <w:proofErr w:type="spellEnd"/>
            <w:r w:rsidRPr="003451AB">
              <w:rPr>
                <w:rFonts w:cs="Arial"/>
                <w:sz w:val="22"/>
              </w:rPr>
              <w:t xml:space="preserve"> </w:t>
            </w:r>
            <w:proofErr w:type="spellStart"/>
            <w:r w:rsidRPr="003451AB">
              <w:rPr>
                <w:rFonts w:cs="Arial"/>
                <w:sz w:val="22"/>
              </w:rPr>
              <w:t>Administrazio</w:t>
            </w:r>
            <w:proofErr w:type="spellEnd"/>
            <w:r w:rsidRPr="003451AB">
              <w:rPr>
                <w:rFonts w:cs="Arial"/>
                <w:sz w:val="22"/>
              </w:rPr>
              <w:t xml:space="preserve"> </w:t>
            </w:r>
            <w:proofErr w:type="spellStart"/>
            <w:r w:rsidRPr="003451AB">
              <w:rPr>
                <w:rFonts w:cs="Arial"/>
                <w:sz w:val="22"/>
              </w:rPr>
              <w:t>Publikoaren</w:t>
            </w:r>
            <w:proofErr w:type="spellEnd"/>
            <w:r w:rsidRPr="003451AB">
              <w:rPr>
                <w:rFonts w:cs="Arial"/>
                <w:sz w:val="22"/>
              </w:rPr>
              <w:t xml:space="preserve">  </w:t>
            </w:r>
            <w:proofErr w:type="spellStart"/>
            <w:r w:rsidRPr="003451AB">
              <w:rPr>
                <w:rFonts w:cs="Arial"/>
                <w:sz w:val="22"/>
              </w:rPr>
              <w:t>atari</w:t>
            </w:r>
            <w:proofErr w:type="spellEnd"/>
            <w:r w:rsidRPr="003451AB">
              <w:rPr>
                <w:rFonts w:cs="Arial"/>
                <w:sz w:val="22"/>
              </w:rPr>
              <w:t xml:space="preserve"> </w:t>
            </w:r>
            <w:proofErr w:type="spellStart"/>
            <w:r w:rsidRPr="003451AB">
              <w:rPr>
                <w:rFonts w:cs="Arial"/>
                <w:sz w:val="22"/>
              </w:rPr>
              <w:t>orokorrean</w:t>
            </w:r>
            <w:proofErr w:type="spellEnd"/>
            <w:r w:rsidRPr="003451AB">
              <w:rPr>
                <w:rFonts w:cs="Arial"/>
                <w:sz w:val="22"/>
              </w:rPr>
              <w:t xml:space="preserve"> </w:t>
            </w:r>
            <w:proofErr w:type="spellStart"/>
            <w:r w:rsidRPr="003451AB">
              <w:rPr>
                <w:rFonts w:cs="Arial"/>
                <w:sz w:val="22"/>
              </w:rPr>
              <w:t>sartu</w:t>
            </w:r>
            <w:proofErr w:type="spellEnd"/>
            <w:r w:rsidRPr="003451AB">
              <w:rPr>
                <w:rFonts w:cs="Arial"/>
                <w:sz w:val="22"/>
              </w:rPr>
              <w:t xml:space="preserve"> (euskadi.net) eta </w:t>
            </w:r>
            <w:proofErr w:type="spellStart"/>
            <w:r w:rsidRPr="003451AB">
              <w:rPr>
                <w:rFonts w:cs="Arial"/>
                <w:sz w:val="22"/>
              </w:rPr>
              <w:t>behar</w:t>
            </w:r>
            <w:proofErr w:type="spellEnd"/>
            <w:r w:rsidRPr="003451AB">
              <w:rPr>
                <w:rFonts w:cs="Arial"/>
                <w:sz w:val="22"/>
              </w:rPr>
              <w:t xml:space="preserve"> den </w:t>
            </w:r>
            <w:proofErr w:type="spellStart"/>
            <w:r w:rsidRPr="003451AB">
              <w:rPr>
                <w:rFonts w:cs="Arial"/>
                <w:sz w:val="22"/>
              </w:rPr>
              <w:t>orrira</w:t>
            </w:r>
            <w:proofErr w:type="spellEnd"/>
            <w:r w:rsidRPr="003451AB">
              <w:rPr>
                <w:rFonts w:cs="Arial"/>
                <w:sz w:val="22"/>
              </w:rPr>
              <w:t xml:space="preserve"> </w:t>
            </w:r>
            <w:proofErr w:type="spellStart"/>
            <w:r w:rsidRPr="003451AB">
              <w:rPr>
                <w:rFonts w:cs="Arial"/>
                <w:sz w:val="22"/>
              </w:rPr>
              <w:t>joan</w:t>
            </w:r>
            <w:proofErr w:type="spellEnd"/>
            <w:r w:rsidRPr="003451AB">
              <w:rPr>
                <w:rFonts w:cs="Arial"/>
                <w:sz w:val="22"/>
              </w:rPr>
              <w:t xml:space="preserve"> </w:t>
            </w:r>
            <w:proofErr w:type="spellStart"/>
            <w:r w:rsidRPr="003451AB">
              <w:rPr>
                <w:rFonts w:cs="Arial"/>
                <w:sz w:val="22"/>
              </w:rPr>
              <w:t>edo</w:t>
            </w:r>
            <w:proofErr w:type="spellEnd"/>
            <w:r w:rsidRPr="003451AB">
              <w:rPr>
                <w:rFonts w:cs="Arial"/>
                <w:sz w:val="22"/>
              </w:rPr>
              <w:t xml:space="preserve">, </w:t>
            </w:r>
            <w:proofErr w:type="spellStart"/>
            <w:r w:rsidRPr="003451AB">
              <w:rPr>
                <w:rFonts w:cs="Arial"/>
                <w:sz w:val="22"/>
              </w:rPr>
              <w:t>bestela</w:t>
            </w:r>
            <w:proofErr w:type="spellEnd"/>
            <w:r w:rsidRPr="003451AB">
              <w:rPr>
                <w:rFonts w:cs="Arial"/>
                <w:sz w:val="22"/>
              </w:rPr>
              <w:t xml:space="preserve">, </w:t>
            </w:r>
            <w:proofErr w:type="spellStart"/>
            <w:r w:rsidRPr="003451AB">
              <w:rPr>
                <w:rFonts w:cs="Arial"/>
                <w:sz w:val="22"/>
              </w:rPr>
              <w:t>zuzenean</w:t>
            </w:r>
            <w:proofErr w:type="spellEnd"/>
            <w:r w:rsidRPr="003451AB">
              <w:rPr>
                <w:rFonts w:cs="Arial"/>
                <w:sz w:val="22"/>
              </w:rPr>
              <w:t xml:space="preserve"> </w:t>
            </w:r>
            <w:proofErr w:type="spellStart"/>
            <w:r w:rsidRPr="003451AB">
              <w:rPr>
                <w:rFonts w:cs="Arial"/>
                <w:sz w:val="22"/>
              </w:rPr>
              <w:t>jo</w:t>
            </w:r>
            <w:proofErr w:type="spellEnd"/>
            <w:r w:rsidRPr="003451AB">
              <w:rPr>
                <w:rFonts w:cs="Arial"/>
                <w:sz w:val="22"/>
              </w:rPr>
              <w:t xml:space="preserve"> www.contratacion.info </w:t>
            </w:r>
            <w:proofErr w:type="spellStart"/>
            <w:r w:rsidRPr="003451AB">
              <w:rPr>
                <w:rFonts w:cs="Arial"/>
                <w:sz w:val="22"/>
              </w:rPr>
              <w:t>helbidera</w:t>
            </w:r>
            <w:proofErr w:type="spellEnd"/>
            <w:r w:rsidRPr="003451AB">
              <w:rPr>
                <w:rFonts w:cs="Arial"/>
                <w:sz w:val="22"/>
              </w:rPr>
              <w:t xml:space="preserve"> </w:t>
            </w:r>
            <w:proofErr w:type="spellStart"/>
            <w:r w:rsidRPr="003451AB">
              <w:rPr>
                <w:rFonts w:cs="Arial"/>
                <w:sz w:val="22"/>
              </w:rPr>
              <w:t>edo</w:t>
            </w:r>
            <w:proofErr w:type="spellEnd"/>
            <w:r w:rsidRPr="003451AB">
              <w:rPr>
                <w:rFonts w:cs="Arial"/>
                <w:sz w:val="22"/>
              </w:rPr>
              <w:t xml:space="preserve"> </w:t>
            </w:r>
            <w:r w:rsidRPr="003451AB">
              <w:rPr>
                <w:rFonts w:cs="Arial"/>
                <w:sz w:val="22"/>
                <w:u w:val="single"/>
              </w:rPr>
              <w:t>www.contratacion.euskadi.eus</w:t>
            </w:r>
            <w:r w:rsidRPr="003451AB">
              <w:rPr>
                <w:rFonts w:cs="Arial"/>
                <w:sz w:val="22"/>
              </w:rPr>
              <w:t xml:space="preserve"> </w:t>
            </w:r>
            <w:proofErr w:type="spellStart"/>
            <w:r w:rsidRPr="003451AB">
              <w:rPr>
                <w:rFonts w:cs="Arial"/>
                <w:sz w:val="22"/>
              </w:rPr>
              <w:t>orrira</w:t>
            </w:r>
            <w:proofErr w:type="spellEnd"/>
            <w:r w:rsidRPr="003451AB">
              <w:rPr>
                <w:rFonts w:cs="Arial"/>
                <w:sz w:val="22"/>
              </w:rPr>
              <w:t xml:space="preserve">. </w:t>
            </w:r>
          </w:p>
          <w:p w14:paraId="18A427F9" w14:textId="77777777" w:rsidR="003451AB" w:rsidRPr="003451AB" w:rsidRDefault="003451AB" w:rsidP="003451AB">
            <w:pPr>
              <w:tabs>
                <w:tab w:val="left" w:pos="400"/>
              </w:tabs>
              <w:rPr>
                <w:rFonts w:cs="Arial"/>
                <w:sz w:val="22"/>
              </w:rPr>
            </w:pPr>
          </w:p>
          <w:p w14:paraId="6C9E3F91" w14:textId="77777777" w:rsidR="003451AB" w:rsidRPr="003451AB" w:rsidRDefault="003451AB" w:rsidP="003451AB">
            <w:pPr>
              <w:tabs>
                <w:tab w:val="left" w:pos="400"/>
              </w:tabs>
              <w:contextualSpacing/>
              <w:rPr>
                <w:rFonts w:cs="Arial"/>
                <w:b/>
                <w:sz w:val="22"/>
              </w:rPr>
            </w:pPr>
            <w:r w:rsidRPr="003451AB">
              <w:rPr>
                <w:rFonts w:cs="Arial"/>
                <w:b/>
                <w:sz w:val="22"/>
              </w:rPr>
              <w:t>3.-</w:t>
            </w:r>
            <w:r w:rsidRPr="003451AB">
              <w:rPr>
                <w:rFonts w:cs="Arial"/>
                <w:b/>
                <w:sz w:val="22"/>
              </w:rPr>
              <w:tab/>
            </w:r>
            <w:proofErr w:type="spellStart"/>
            <w:r w:rsidRPr="003451AB">
              <w:rPr>
                <w:rFonts w:cs="Arial"/>
                <w:b/>
                <w:sz w:val="22"/>
              </w:rPr>
              <w:t>L</w:t>
            </w:r>
            <w:ins w:id="5" w:author="Unknown" w:date="2018-03-15T10:49:00Z">
              <w:r w:rsidRPr="003451AB">
                <w:rPr>
                  <w:rFonts w:cs="Arial"/>
                  <w:b/>
                  <w:sz w:val="22"/>
                </w:rPr>
                <w:t>izitazio</w:t>
              </w:r>
              <w:proofErr w:type="spellEnd"/>
              <w:r w:rsidRPr="003451AB">
                <w:rPr>
                  <w:rFonts w:cs="Arial"/>
                  <w:b/>
                  <w:sz w:val="22"/>
                </w:rPr>
                <w:t xml:space="preserve"> </w:t>
              </w:r>
              <w:proofErr w:type="spellStart"/>
              <w:r w:rsidRPr="003451AB">
                <w:rPr>
                  <w:rFonts w:cs="Arial"/>
                  <w:b/>
                  <w:sz w:val="22"/>
                </w:rPr>
                <w:t>elektronikoaren</w:t>
              </w:r>
              <w:proofErr w:type="spellEnd"/>
              <w:r w:rsidRPr="003451AB">
                <w:rPr>
                  <w:rFonts w:cs="Arial"/>
                  <w:b/>
                  <w:sz w:val="22"/>
                </w:rPr>
                <w:t xml:space="preserve"> </w:t>
              </w:r>
              <w:proofErr w:type="spellStart"/>
              <w:r w:rsidRPr="003451AB">
                <w:rPr>
                  <w:rFonts w:cs="Arial"/>
                  <w:b/>
                  <w:sz w:val="22"/>
                </w:rPr>
                <w:t>sistema</w:t>
              </w:r>
            </w:ins>
            <w:r w:rsidRPr="003451AB">
              <w:rPr>
                <w:rFonts w:cs="Arial"/>
                <w:b/>
                <w:sz w:val="22"/>
              </w:rPr>
              <w:t>ren</w:t>
            </w:r>
            <w:proofErr w:type="spellEnd"/>
            <w:r w:rsidRPr="003451AB">
              <w:rPr>
                <w:rFonts w:cs="Arial"/>
                <w:b/>
                <w:sz w:val="22"/>
              </w:rPr>
              <w:t xml:space="preserve"> </w:t>
            </w:r>
            <w:proofErr w:type="spellStart"/>
            <w:r w:rsidRPr="003451AB">
              <w:rPr>
                <w:rFonts w:cs="Arial"/>
                <w:b/>
                <w:sz w:val="22"/>
              </w:rPr>
              <w:t>ezaugarriak</w:t>
            </w:r>
            <w:proofErr w:type="spellEnd"/>
            <w:r w:rsidRPr="003451AB">
              <w:rPr>
                <w:rFonts w:cs="Arial"/>
                <w:b/>
                <w:sz w:val="22"/>
              </w:rPr>
              <w:t>:</w:t>
            </w:r>
          </w:p>
          <w:p w14:paraId="0DF97BCA" w14:textId="77777777" w:rsidR="003451AB" w:rsidRPr="003451AB" w:rsidRDefault="003451AB" w:rsidP="003451AB">
            <w:pPr>
              <w:tabs>
                <w:tab w:val="left" w:pos="400"/>
              </w:tabs>
              <w:contextualSpacing/>
              <w:rPr>
                <w:rFonts w:cs="Arial"/>
                <w:b/>
                <w:sz w:val="22"/>
              </w:rPr>
            </w:pPr>
          </w:p>
          <w:p w14:paraId="370EAD41" w14:textId="77777777" w:rsidR="003451AB" w:rsidRPr="003451AB" w:rsidRDefault="003451AB" w:rsidP="003451AB">
            <w:pPr>
              <w:rPr>
                <w:rFonts w:cs="Arial"/>
                <w:sz w:val="22"/>
              </w:rPr>
            </w:pPr>
            <w:r w:rsidRPr="003451AB">
              <w:rPr>
                <w:rFonts w:cs="Arial"/>
                <w:b/>
                <w:sz w:val="22"/>
              </w:rPr>
              <w:t>3.1.-</w:t>
            </w:r>
            <w:r w:rsidRPr="003451AB">
              <w:rPr>
                <w:rFonts w:cs="Arial"/>
                <w:sz w:val="22"/>
              </w:rPr>
              <w:tab/>
            </w:r>
            <w:proofErr w:type="spellStart"/>
            <w:r w:rsidRPr="003451AB">
              <w:rPr>
                <w:rFonts w:cs="Arial"/>
                <w:sz w:val="22"/>
              </w:rPr>
              <w:t>Sistemaren</w:t>
            </w:r>
            <w:proofErr w:type="spellEnd"/>
            <w:r w:rsidRPr="003451AB">
              <w:rPr>
                <w:rFonts w:cs="Arial"/>
                <w:sz w:val="22"/>
              </w:rPr>
              <w:t xml:space="preserve"> </w:t>
            </w:r>
            <w:proofErr w:type="spellStart"/>
            <w:r w:rsidRPr="003451AB">
              <w:rPr>
                <w:rFonts w:cs="Arial"/>
                <w:sz w:val="22"/>
              </w:rPr>
              <w:t>oinarrian</w:t>
            </w:r>
            <w:proofErr w:type="spellEnd"/>
            <w:r w:rsidRPr="003451AB">
              <w:rPr>
                <w:rFonts w:cs="Arial"/>
                <w:sz w:val="22"/>
              </w:rPr>
              <w:t xml:space="preserve"> J2EE </w:t>
            </w:r>
            <w:proofErr w:type="spellStart"/>
            <w:r w:rsidRPr="003451AB">
              <w:rPr>
                <w:rFonts w:cs="Arial"/>
                <w:sz w:val="22"/>
              </w:rPr>
              <w:t>teknologia</w:t>
            </w:r>
            <w:proofErr w:type="spellEnd"/>
            <w:r w:rsidRPr="003451AB">
              <w:rPr>
                <w:rFonts w:cs="Arial"/>
                <w:sz w:val="22"/>
              </w:rPr>
              <w:t xml:space="preserve"> </w:t>
            </w:r>
            <w:proofErr w:type="spellStart"/>
            <w:r w:rsidRPr="003451AB">
              <w:rPr>
                <w:rFonts w:cs="Arial"/>
                <w:sz w:val="22"/>
              </w:rPr>
              <w:t>dago</w:t>
            </w:r>
            <w:proofErr w:type="spellEnd"/>
            <w:r w:rsidRPr="003451AB">
              <w:rPr>
                <w:rFonts w:cs="Arial"/>
                <w:sz w:val="22"/>
              </w:rPr>
              <w:t xml:space="preserve">. </w:t>
            </w:r>
            <w:proofErr w:type="spellStart"/>
            <w:r w:rsidRPr="003451AB">
              <w:rPr>
                <w:rFonts w:cs="Arial"/>
                <w:sz w:val="22"/>
              </w:rPr>
              <w:t>Hiru</w:t>
            </w:r>
            <w:proofErr w:type="spellEnd"/>
            <w:r w:rsidRPr="003451AB">
              <w:rPr>
                <w:rFonts w:cs="Arial"/>
                <w:sz w:val="22"/>
              </w:rPr>
              <w:t xml:space="preserve"> </w:t>
            </w:r>
            <w:proofErr w:type="spellStart"/>
            <w:r w:rsidRPr="003451AB">
              <w:rPr>
                <w:rFonts w:cs="Arial"/>
                <w:sz w:val="22"/>
              </w:rPr>
              <w:t>geruzako</w:t>
            </w:r>
            <w:proofErr w:type="spellEnd"/>
            <w:r w:rsidRPr="003451AB">
              <w:rPr>
                <w:rFonts w:cs="Arial"/>
                <w:sz w:val="22"/>
              </w:rPr>
              <w:t xml:space="preserve"> </w:t>
            </w:r>
            <w:proofErr w:type="spellStart"/>
            <w:r w:rsidRPr="003451AB">
              <w:rPr>
                <w:rFonts w:cs="Arial"/>
                <w:sz w:val="22"/>
              </w:rPr>
              <w:t>arkitektura</w:t>
            </w:r>
            <w:proofErr w:type="spellEnd"/>
            <w:r w:rsidRPr="003451AB">
              <w:rPr>
                <w:rFonts w:cs="Arial"/>
                <w:sz w:val="22"/>
              </w:rPr>
              <w:t xml:space="preserve"> </w:t>
            </w:r>
            <w:proofErr w:type="spellStart"/>
            <w:r w:rsidRPr="003451AB">
              <w:rPr>
                <w:rFonts w:cs="Arial"/>
                <w:sz w:val="22"/>
              </w:rPr>
              <w:t>teknikoa</w:t>
            </w:r>
            <w:proofErr w:type="spellEnd"/>
            <w:r w:rsidRPr="003451AB">
              <w:rPr>
                <w:rFonts w:cs="Arial"/>
                <w:sz w:val="22"/>
              </w:rPr>
              <w:t xml:space="preserve"> </w:t>
            </w:r>
            <w:proofErr w:type="spellStart"/>
            <w:r w:rsidRPr="003451AB">
              <w:rPr>
                <w:rFonts w:cs="Arial"/>
                <w:sz w:val="22"/>
              </w:rPr>
              <w:t>dauka</w:t>
            </w:r>
            <w:proofErr w:type="spellEnd"/>
            <w:r w:rsidRPr="003451AB">
              <w:rPr>
                <w:rFonts w:cs="Arial"/>
                <w:sz w:val="22"/>
              </w:rPr>
              <w:t xml:space="preserve">, SSL </w:t>
            </w:r>
            <w:proofErr w:type="spellStart"/>
            <w:r w:rsidRPr="003451AB">
              <w:rPr>
                <w:rFonts w:cs="Arial"/>
                <w:sz w:val="22"/>
              </w:rPr>
              <w:t>protokolodun</w:t>
            </w:r>
            <w:proofErr w:type="spellEnd"/>
            <w:r w:rsidRPr="003451AB">
              <w:rPr>
                <w:rFonts w:cs="Arial"/>
                <w:sz w:val="22"/>
              </w:rPr>
              <w:t xml:space="preserve"> web </w:t>
            </w:r>
            <w:proofErr w:type="spellStart"/>
            <w:r w:rsidRPr="003451AB">
              <w:rPr>
                <w:rFonts w:cs="Arial"/>
                <w:sz w:val="22"/>
              </w:rPr>
              <w:lastRenderedPageBreak/>
              <w:t>zerbitzari</w:t>
            </w:r>
            <w:proofErr w:type="spellEnd"/>
            <w:r w:rsidRPr="003451AB">
              <w:rPr>
                <w:rFonts w:cs="Arial"/>
                <w:sz w:val="22"/>
              </w:rPr>
              <w:t xml:space="preserve"> </w:t>
            </w:r>
            <w:proofErr w:type="spellStart"/>
            <w:r w:rsidRPr="003451AB">
              <w:rPr>
                <w:rFonts w:cs="Arial"/>
                <w:sz w:val="22"/>
              </w:rPr>
              <w:t>segurua</w:t>
            </w:r>
            <w:proofErr w:type="spellEnd"/>
            <w:r w:rsidRPr="003451AB">
              <w:rPr>
                <w:rFonts w:cs="Arial"/>
                <w:sz w:val="22"/>
              </w:rPr>
              <w:t xml:space="preserve"> </w:t>
            </w:r>
            <w:proofErr w:type="spellStart"/>
            <w:r w:rsidRPr="003451AB">
              <w:rPr>
                <w:rFonts w:cs="Arial"/>
                <w:sz w:val="22"/>
              </w:rPr>
              <w:t>erabiltzen</w:t>
            </w:r>
            <w:proofErr w:type="spellEnd"/>
            <w:r w:rsidRPr="003451AB">
              <w:rPr>
                <w:rFonts w:cs="Arial"/>
                <w:sz w:val="22"/>
              </w:rPr>
              <w:t xml:space="preserve"> du, BEA </w:t>
            </w:r>
            <w:proofErr w:type="spellStart"/>
            <w:r w:rsidRPr="003451AB">
              <w:rPr>
                <w:rFonts w:cs="Arial"/>
                <w:sz w:val="22"/>
              </w:rPr>
              <w:t>weblogic</w:t>
            </w:r>
            <w:proofErr w:type="spellEnd"/>
            <w:r w:rsidRPr="003451AB">
              <w:rPr>
                <w:rFonts w:cs="Arial"/>
                <w:sz w:val="22"/>
              </w:rPr>
              <w:t xml:space="preserve"> 81 </w:t>
            </w:r>
            <w:proofErr w:type="spellStart"/>
            <w:r w:rsidRPr="003451AB">
              <w:rPr>
                <w:rFonts w:cs="Arial"/>
                <w:sz w:val="22"/>
              </w:rPr>
              <w:t>aplikazio</w:t>
            </w:r>
            <w:proofErr w:type="spellEnd"/>
            <w:r w:rsidRPr="003451AB">
              <w:rPr>
                <w:rFonts w:cs="Arial"/>
                <w:sz w:val="22"/>
              </w:rPr>
              <w:t xml:space="preserve"> </w:t>
            </w:r>
            <w:proofErr w:type="spellStart"/>
            <w:r w:rsidRPr="003451AB">
              <w:rPr>
                <w:rFonts w:cs="Arial"/>
                <w:sz w:val="22"/>
              </w:rPr>
              <w:t>zerbitzaria</w:t>
            </w:r>
            <w:proofErr w:type="spellEnd"/>
            <w:r w:rsidRPr="003451AB">
              <w:rPr>
                <w:rFonts w:cs="Arial"/>
                <w:sz w:val="22"/>
              </w:rPr>
              <w:t xml:space="preserve"> </w:t>
            </w:r>
            <w:proofErr w:type="spellStart"/>
            <w:r w:rsidRPr="003451AB">
              <w:rPr>
                <w:rFonts w:cs="Arial"/>
                <w:sz w:val="22"/>
              </w:rPr>
              <w:t>dauka</w:t>
            </w:r>
            <w:proofErr w:type="spellEnd"/>
            <w:r w:rsidRPr="003451AB">
              <w:rPr>
                <w:rFonts w:cs="Arial"/>
                <w:sz w:val="22"/>
              </w:rPr>
              <w:t xml:space="preserve"> eta Oracle 8i </w:t>
            </w:r>
            <w:proofErr w:type="spellStart"/>
            <w:r w:rsidRPr="003451AB">
              <w:rPr>
                <w:rFonts w:cs="Arial"/>
                <w:sz w:val="22"/>
              </w:rPr>
              <w:t>datu</w:t>
            </w:r>
            <w:proofErr w:type="spellEnd"/>
            <w:r w:rsidRPr="003451AB">
              <w:rPr>
                <w:rFonts w:cs="Arial"/>
                <w:sz w:val="22"/>
              </w:rPr>
              <w:t xml:space="preserve"> base </w:t>
            </w:r>
            <w:proofErr w:type="spellStart"/>
            <w:r w:rsidRPr="003451AB">
              <w:rPr>
                <w:rFonts w:cs="Arial"/>
                <w:sz w:val="22"/>
              </w:rPr>
              <w:t>zerbitzaria</w:t>
            </w:r>
            <w:proofErr w:type="spellEnd"/>
            <w:r w:rsidRPr="003451AB">
              <w:rPr>
                <w:rFonts w:cs="Arial"/>
                <w:sz w:val="22"/>
              </w:rPr>
              <w:t xml:space="preserve">. Sistema </w:t>
            </w:r>
            <w:proofErr w:type="spellStart"/>
            <w:r w:rsidRPr="003451AB">
              <w:rPr>
                <w:rFonts w:cs="Arial"/>
                <w:sz w:val="22"/>
              </w:rPr>
              <w:t>eragilea</w:t>
            </w:r>
            <w:proofErr w:type="spellEnd"/>
            <w:r w:rsidRPr="003451AB">
              <w:rPr>
                <w:rFonts w:cs="Arial"/>
                <w:sz w:val="22"/>
              </w:rPr>
              <w:t xml:space="preserve"> Unix </w:t>
            </w:r>
            <w:proofErr w:type="spellStart"/>
            <w:r w:rsidRPr="003451AB">
              <w:rPr>
                <w:rFonts w:cs="Arial"/>
                <w:sz w:val="22"/>
              </w:rPr>
              <w:t>Sun</w:t>
            </w:r>
            <w:proofErr w:type="spellEnd"/>
            <w:r w:rsidRPr="003451AB">
              <w:rPr>
                <w:rFonts w:cs="Arial"/>
                <w:sz w:val="22"/>
              </w:rPr>
              <w:t xml:space="preserve"> Solaris 2.8 (1. </w:t>
            </w:r>
            <w:proofErr w:type="spellStart"/>
            <w:r w:rsidRPr="003451AB">
              <w:rPr>
                <w:rFonts w:cs="Arial"/>
                <w:sz w:val="22"/>
              </w:rPr>
              <w:t>bertsioa</w:t>
            </w:r>
            <w:proofErr w:type="spellEnd"/>
            <w:r w:rsidRPr="003451AB">
              <w:rPr>
                <w:rFonts w:cs="Arial"/>
                <w:sz w:val="22"/>
              </w:rPr>
              <w:t xml:space="preserve">) da, LDAP </w:t>
            </w:r>
            <w:proofErr w:type="spellStart"/>
            <w:r w:rsidRPr="003451AB">
              <w:rPr>
                <w:rFonts w:cs="Arial"/>
                <w:sz w:val="22"/>
              </w:rPr>
              <w:t>protokoloan</w:t>
            </w:r>
            <w:proofErr w:type="spellEnd"/>
            <w:r w:rsidRPr="003451AB">
              <w:rPr>
                <w:rFonts w:cs="Arial"/>
                <w:sz w:val="22"/>
              </w:rPr>
              <w:t xml:space="preserve"> </w:t>
            </w:r>
            <w:proofErr w:type="spellStart"/>
            <w:r w:rsidRPr="003451AB">
              <w:rPr>
                <w:rFonts w:cs="Arial"/>
                <w:sz w:val="22"/>
              </w:rPr>
              <w:t>oinarritua</w:t>
            </w:r>
            <w:proofErr w:type="spellEnd"/>
            <w:r w:rsidRPr="003451AB">
              <w:rPr>
                <w:rFonts w:cs="Arial"/>
                <w:sz w:val="22"/>
              </w:rPr>
              <w:t xml:space="preserve">. </w:t>
            </w:r>
            <w:proofErr w:type="spellStart"/>
            <w:r w:rsidRPr="003451AB">
              <w:rPr>
                <w:rFonts w:cs="Arial"/>
                <w:sz w:val="22"/>
              </w:rPr>
              <w:t>Gainera</w:t>
            </w:r>
            <w:proofErr w:type="spellEnd"/>
            <w:r w:rsidRPr="003451AB">
              <w:rPr>
                <w:rFonts w:cs="Arial"/>
                <w:sz w:val="22"/>
              </w:rPr>
              <w:t xml:space="preserve">, </w:t>
            </w:r>
            <w:proofErr w:type="spellStart"/>
            <w:r w:rsidRPr="003451AB">
              <w:rPr>
                <w:rFonts w:cs="Arial"/>
                <w:sz w:val="22"/>
              </w:rPr>
              <w:t>ziurtagiri</w:t>
            </w:r>
            <w:proofErr w:type="spellEnd"/>
            <w:r w:rsidRPr="003451AB">
              <w:rPr>
                <w:rFonts w:cs="Arial"/>
                <w:sz w:val="22"/>
              </w:rPr>
              <w:t xml:space="preserve"> </w:t>
            </w:r>
            <w:proofErr w:type="spellStart"/>
            <w:r w:rsidRPr="003451AB">
              <w:rPr>
                <w:rFonts w:cs="Arial"/>
                <w:sz w:val="22"/>
              </w:rPr>
              <w:t>digitaldun</w:t>
            </w:r>
            <w:proofErr w:type="spellEnd"/>
            <w:r w:rsidRPr="003451AB">
              <w:rPr>
                <w:rFonts w:cs="Arial"/>
                <w:sz w:val="22"/>
              </w:rPr>
              <w:t xml:space="preserve"> X509V3 </w:t>
            </w:r>
            <w:proofErr w:type="spellStart"/>
            <w:r w:rsidRPr="003451AB">
              <w:rPr>
                <w:rFonts w:cs="Arial"/>
                <w:sz w:val="22"/>
              </w:rPr>
              <w:t>sinadura</w:t>
            </w:r>
            <w:proofErr w:type="spellEnd"/>
            <w:r w:rsidRPr="003451AB">
              <w:rPr>
                <w:rFonts w:cs="Arial"/>
                <w:sz w:val="22"/>
              </w:rPr>
              <w:t xml:space="preserve"> </w:t>
            </w:r>
            <w:proofErr w:type="spellStart"/>
            <w:r w:rsidRPr="003451AB">
              <w:rPr>
                <w:rFonts w:cs="Arial"/>
                <w:sz w:val="22"/>
              </w:rPr>
              <w:t>elektroniko</w:t>
            </w:r>
            <w:proofErr w:type="spellEnd"/>
            <w:r w:rsidRPr="003451AB">
              <w:rPr>
                <w:rFonts w:cs="Arial"/>
                <w:sz w:val="22"/>
              </w:rPr>
              <w:t xml:space="preserve"> </w:t>
            </w:r>
            <w:proofErr w:type="spellStart"/>
            <w:r w:rsidRPr="003451AB">
              <w:rPr>
                <w:rFonts w:cs="Arial"/>
                <w:sz w:val="22"/>
              </w:rPr>
              <w:t>onartua</w:t>
            </w:r>
            <w:proofErr w:type="spellEnd"/>
            <w:r w:rsidRPr="003451AB">
              <w:rPr>
                <w:rFonts w:cs="Arial"/>
                <w:sz w:val="22"/>
              </w:rPr>
              <w:t xml:space="preserve"> </w:t>
            </w:r>
            <w:proofErr w:type="spellStart"/>
            <w:r w:rsidRPr="003451AB">
              <w:rPr>
                <w:rFonts w:cs="Arial"/>
                <w:sz w:val="22"/>
              </w:rPr>
              <w:t>dauka</w:t>
            </w:r>
            <w:proofErr w:type="spellEnd"/>
            <w:r w:rsidRPr="003451AB">
              <w:rPr>
                <w:rFonts w:cs="Arial"/>
                <w:sz w:val="22"/>
              </w:rPr>
              <w:t xml:space="preserve"> (64 </w:t>
            </w:r>
            <w:proofErr w:type="spellStart"/>
            <w:r w:rsidRPr="003451AB">
              <w:rPr>
                <w:rFonts w:cs="Arial"/>
                <w:sz w:val="22"/>
              </w:rPr>
              <w:t>oinarria</w:t>
            </w:r>
            <w:proofErr w:type="spellEnd"/>
            <w:r w:rsidRPr="003451AB">
              <w:rPr>
                <w:rFonts w:cs="Arial"/>
                <w:sz w:val="22"/>
              </w:rPr>
              <w:t xml:space="preserve">), IZENPE </w:t>
            </w:r>
            <w:proofErr w:type="spellStart"/>
            <w:r w:rsidRPr="003451AB">
              <w:rPr>
                <w:rFonts w:cs="Arial"/>
                <w:sz w:val="22"/>
              </w:rPr>
              <w:t>S.A.ren</w:t>
            </w:r>
            <w:proofErr w:type="spellEnd"/>
            <w:r w:rsidRPr="003451AB">
              <w:rPr>
                <w:rFonts w:cs="Arial"/>
                <w:sz w:val="22"/>
              </w:rPr>
              <w:t xml:space="preserve"> </w:t>
            </w:r>
            <w:proofErr w:type="spellStart"/>
            <w:r w:rsidRPr="003451AB">
              <w:rPr>
                <w:rFonts w:cs="Arial"/>
                <w:sz w:val="22"/>
              </w:rPr>
              <w:t>pasahitz</w:t>
            </w:r>
            <w:proofErr w:type="spellEnd"/>
            <w:r w:rsidRPr="003451AB">
              <w:rPr>
                <w:rFonts w:cs="Arial"/>
                <w:sz w:val="22"/>
              </w:rPr>
              <w:t xml:space="preserve"> </w:t>
            </w:r>
            <w:proofErr w:type="spellStart"/>
            <w:r w:rsidRPr="003451AB">
              <w:rPr>
                <w:rFonts w:cs="Arial"/>
                <w:sz w:val="22"/>
              </w:rPr>
              <w:t>publikoaren</w:t>
            </w:r>
            <w:proofErr w:type="spellEnd"/>
            <w:r w:rsidRPr="003451AB">
              <w:rPr>
                <w:rFonts w:cs="Arial"/>
                <w:sz w:val="22"/>
              </w:rPr>
              <w:t xml:space="preserve"> </w:t>
            </w:r>
            <w:proofErr w:type="spellStart"/>
            <w:r w:rsidRPr="003451AB">
              <w:rPr>
                <w:rFonts w:cs="Arial"/>
                <w:sz w:val="22"/>
              </w:rPr>
              <w:t>azpiegiturak</w:t>
            </w:r>
            <w:proofErr w:type="spellEnd"/>
            <w:r w:rsidRPr="003451AB">
              <w:rPr>
                <w:rFonts w:cs="Arial"/>
                <w:sz w:val="22"/>
              </w:rPr>
              <w:t xml:space="preserve"> -PKI- </w:t>
            </w:r>
            <w:proofErr w:type="spellStart"/>
            <w:r w:rsidRPr="003451AB">
              <w:rPr>
                <w:rFonts w:cs="Arial"/>
                <w:sz w:val="22"/>
              </w:rPr>
              <w:t>erabiltzen</w:t>
            </w:r>
            <w:proofErr w:type="spellEnd"/>
            <w:r w:rsidRPr="003451AB">
              <w:rPr>
                <w:rFonts w:cs="Arial"/>
                <w:sz w:val="22"/>
              </w:rPr>
              <w:t xml:space="preserve"> </w:t>
            </w:r>
            <w:proofErr w:type="spellStart"/>
            <w:r w:rsidRPr="003451AB">
              <w:rPr>
                <w:rFonts w:cs="Arial"/>
                <w:sz w:val="22"/>
              </w:rPr>
              <w:t>duena</w:t>
            </w:r>
            <w:proofErr w:type="spellEnd"/>
            <w:r w:rsidRPr="003451AB">
              <w:rPr>
                <w:rFonts w:cs="Arial"/>
                <w:sz w:val="22"/>
              </w:rPr>
              <w:t xml:space="preserve">, hain </w:t>
            </w:r>
            <w:proofErr w:type="spellStart"/>
            <w:r w:rsidRPr="003451AB">
              <w:rPr>
                <w:rFonts w:cs="Arial"/>
                <w:sz w:val="22"/>
              </w:rPr>
              <w:t>zuzen</w:t>
            </w:r>
            <w:proofErr w:type="spellEnd"/>
            <w:r w:rsidRPr="003451AB">
              <w:rPr>
                <w:rFonts w:cs="Arial"/>
                <w:sz w:val="22"/>
              </w:rPr>
              <w:t xml:space="preserve">. </w:t>
            </w:r>
          </w:p>
          <w:p w14:paraId="49196B48" w14:textId="77777777" w:rsidR="003451AB" w:rsidRPr="003451AB" w:rsidRDefault="003451AB" w:rsidP="003451AB">
            <w:pPr>
              <w:rPr>
                <w:rFonts w:cs="Arial"/>
                <w:sz w:val="22"/>
              </w:rPr>
            </w:pPr>
            <w:r w:rsidRPr="003451AB">
              <w:rPr>
                <w:rFonts w:cs="Arial"/>
                <w:b/>
                <w:sz w:val="22"/>
              </w:rPr>
              <w:t>3.2.-</w:t>
            </w:r>
            <w:r w:rsidRPr="003451AB">
              <w:rPr>
                <w:rFonts w:cs="Arial"/>
                <w:sz w:val="22"/>
              </w:rPr>
              <w:tab/>
            </w:r>
            <w:proofErr w:type="spellStart"/>
            <w:r w:rsidRPr="003451AB">
              <w:rPr>
                <w:rFonts w:cs="Arial"/>
                <w:sz w:val="22"/>
              </w:rPr>
              <w:t>Eskaintzen</w:t>
            </w:r>
            <w:proofErr w:type="spellEnd"/>
            <w:r w:rsidRPr="003451AB">
              <w:rPr>
                <w:rFonts w:cs="Arial"/>
                <w:sz w:val="22"/>
              </w:rPr>
              <w:t xml:space="preserve"> </w:t>
            </w:r>
            <w:proofErr w:type="spellStart"/>
            <w:r w:rsidRPr="003451AB">
              <w:rPr>
                <w:rFonts w:cs="Arial"/>
                <w:sz w:val="22"/>
              </w:rPr>
              <w:t>bortxaezintasuna</w:t>
            </w:r>
            <w:proofErr w:type="spellEnd"/>
            <w:r w:rsidRPr="003451AB">
              <w:rPr>
                <w:rFonts w:cs="Arial"/>
                <w:sz w:val="22"/>
              </w:rPr>
              <w:t xml:space="preserve"> </w:t>
            </w:r>
            <w:proofErr w:type="spellStart"/>
            <w:r w:rsidRPr="003451AB">
              <w:rPr>
                <w:rFonts w:cs="Arial"/>
                <w:sz w:val="22"/>
              </w:rPr>
              <w:t>bermatzeko</w:t>
            </w:r>
            <w:proofErr w:type="spellEnd"/>
            <w:r w:rsidRPr="003451AB">
              <w:rPr>
                <w:rFonts w:cs="Arial"/>
                <w:sz w:val="22"/>
              </w:rPr>
              <w:t xml:space="preserve">, </w:t>
            </w:r>
            <w:proofErr w:type="spellStart"/>
            <w:r w:rsidRPr="003451AB">
              <w:rPr>
                <w:rFonts w:cs="Arial"/>
                <w:sz w:val="22"/>
              </w:rPr>
              <w:t>secrets</w:t>
            </w:r>
            <w:proofErr w:type="spellEnd"/>
            <w:r w:rsidRPr="003451AB">
              <w:rPr>
                <w:rFonts w:cs="Arial"/>
                <w:sz w:val="22"/>
              </w:rPr>
              <w:t xml:space="preserve"> DLL.dll </w:t>
            </w:r>
            <w:proofErr w:type="spellStart"/>
            <w:r w:rsidRPr="003451AB">
              <w:rPr>
                <w:rFonts w:cs="Arial"/>
                <w:sz w:val="22"/>
              </w:rPr>
              <w:t>bibliotekan</w:t>
            </w:r>
            <w:proofErr w:type="spellEnd"/>
            <w:r w:rsidRPr="003451AB">
              <w:rPr>
                <w:rFonts w:cs="Arial"/>
                <w:sz w:val="22"/>
              </w:rPr>
              <w:t xml:space="preserve"> </w:t>
            </w:r>
            <w:proofErr w:type="spellStart"/>
            <w:r w:rsidRPr="003451AB">
              <w:rPr>
                <w:rFonts w:cs="Arial"/>
                <w:sz w:val="22"/>
              </w:rPr>
              <w:t>oinarritutako</w:t>
            </w:r>
            <w:proofErr w:type="spellEnd"/>
            <w:r w:rsidRPr="003451AB">
              <w:rPr>
                <w:rFonts w:cs="Arial"/>
                <w:sz w:val="22"/>
              </w:rPr>
              <w:t xml:space="preserve"> applet </w:t>
            </w:r>
            <w:proofErr w:type="spellStart"/>
            <w:r w:rsidRPr="003451AB">
              <w:rPr>
                <w:rFonts w:cs="Arial"/>
                <w:sz w:val="22"/>
              </w:rPr>
              <w:t>sinatua</w:t>
            </w:r>
            <w:proofErr w:type="spellEnd"/>
            <w:r w:rsidRPr="003451AB">
              <w:rPr>
                <w:rFonts w:cs="Arial"/>
                <w:sz w:val="22"/>
              </w:rPr>
              <w:t xml:space="preserve"> </w:t>
            </w:r>
            <w:proofErr w:type="spellStart"/>
            <w:r w:rsidRPr="003451AB">
              <w:rPr>
                <w:rFonts w:cs="Arial"/>
                <w:sz w:val="22"/>
              </w:rPr>
              <w:t>deskargatu</w:t>
            </w:r>
            <w:proofErr w:type="spellEnd"/>
            <w:r w:rsidRPr="003451AB">
              <w:rPr>
                <w:rFonts w:cs="Arial"/>
                <w:sz w:val="22"/>
              </w:rPr>
              <w:t xml:space="preserve"> eta </w:t>
            </w:r>
            <w:proofErr w:type="spellStart"/>
            <w:r w:rsidRPr="003451AB">
              <w:rPr>
                <w:rFonts w:cs="Arial"/>
                <w:sz w:val="22"/>
              </w:rPr>
              <w:t>exekutatu</w:t>
            </w:r>
            <w:proofErr w:type="spellEnd"/>
            <w:r w:rsidRPr="003451AB">
              <w:rPr>
                <w:rFonts w:cs="Arial"/>
                <w:sz w:val="22"/>
              </w:rPr>
              <w:t xml:space="preserve"> </w:t>
            </w:r>
            <w:proofErr w:type="spellStart"/>
            <w:r w:rsidRPr="003451AB">
              <w:rPr>
                <w:rFonts w:cs="Arial"/>
                <w:sz w:val="22"/>
              </w:rPr>
              <w:t>behar</w:t>
            </w:r>
            <w:proofErr w:type="spellEnd"/>
            <w:r w:rsidRPr="003451AB">
              <w:rPr>
                <w:rFonts w:cs="Arial"/>
                <w:sz w:val="22"/>
              </w:rPr>
              <w:t xml:space="preserve"> da; </w:t>
            </w:r>
            <w:proofErr w:type="spellStart"/>
            <w:r w:rsidRPr="003451AB">
              <w:rPr>
                <w:rFonts w:cs="Arial"/>
                <w:sz w:val="22"/>
              </w:rPr>
              <w:t>miniaplikazio</w:t>
            </w:r>
            <w:proofErr w:type="spellEnd"/>
            <w:r w:rsidRPr="003451AB">
              <w:rPr>
                <w:rFonts w:cs="Arial"/>
                <w:sz w:val="22"/>
              </w:rPr>
              <w:t xml:space="preserve"> </w:t>
            </w:r>
            <w:proofErr w:type="spellStart"/>
            <w:r w:rsidRPr="003451AB">
              <w:rPr>
                <w:rFonts w:cs="Arial"/>
                <w:sz w:val="22"/>
              </w:rPr>
              <w:t>horrek</w:t>
            </w:r>
            <w:proofErr w:type="spellEnd"/>
            <w:r w:rsidRPr="003451AB">
              <w:rPr>
                <w:rFonts w:cs="Arial"/>
                <w:sz w:val="22"/>
              </w:rPr>
              <w:t xml:space="preserve"> </w:t>
            </w:r>
            <w:proofErr w:type="spellStart"/>
            <w:r w:rsidRPr="003451AB">
              <w:rPr>
                <w:rFonts w:cs="Arial"/>
                <w:sz w:val="22"/>
              </w:rPr>
              <w:t>eskaintzak</w:t>
            </w:r>
            <w:proofErr w:type="spellEnd"/>
            <w:r w:rsidRPr="003451AB">
              <w:rPr>
                <w:rFonts w:cs="Arial"/>
                <w:sz w:val="22"/>
              </w:rPr>
              <w:t xml:space="preserve"> </w:t>
            </w:r>
            <w:proofErr w:type="spellStart"/>
            <w:r w:rsidRPr="003451AB">
              <w:rPr>
                <w:rFonts w:cs="Arial"/>
                <w:sz w:val="22"/>
              </w:rPr>
              <w:t>zatitzen</w:t>
            </w:r>
            <w:proofErr w:type="spellEnd"/>
            <w:r w:rsidRPr="003451AB">
              <w:rPr>
                <w:rFonts w:cs="Arial"/>
                <w:sz w:val="22"/>
              </w:rPr>
              <w:t xml:space="preserve">, </w:t>
            </w:r>
            <w:proofErr w:type="spellStart"/>
            <w:r w:rsidRPr="003451AB">
              <w:rPr>
                <w:rFonts w:cs="Arial"/>
                <w:sz w:val="22"/>
              </w:rPr>
              <w:t>zifratzen</w:t>
            </w:r>
            <w:proofErr w:type="spellEnd"/>
            <w:r w:rsidRPr="003451AB">
              <w:rPr>
                <w:rFonts w:cs="Arial"/>
                <w:sz w:val="22"/>
              </w:rPr>
              <w:t xml:space="preserve"> eta bidaltzen </w:t>
            </w:r>
            <w:proofErr w:type="spellStart"/>
            <w:r w:rsidRPr="003451AB">
              <w:rPr>
                <w:rFonts w:cs="Arial"/>
                <w:sz w:val="22"/>
              </w:rPr>
              <w:t>ditu</w:t>
            </w:r>
            <w:proofErr w:type="spellEnd"/>
            <w:r w:rsidRPr="003451AB">
              <w:rPr>
                <w:rFonts w:cs="Arial"/>
                <w:sz w:val="22"/>
              </w:rPr>
              <w:t xml:space="preserve">, eta </w:t>
            </w:r>
            <w:proofErr w:type="spellStart"/>
            <w:r w:rsidRPr="003451AB">
              <w:rPr>
                <w:rFonts w:cs="Arial"/>
                <w:sz w:val="22"/>
              </w:rPr>
              <w:t>gero</w:t>
            </w:r>
            <w:proofErr w:type="spellEnd"/>
            <w:r w:rsidRPr="003451AB">
              <w:rPr>
                <w:rFonts w:cs="Arial"/>
                <w:sz w:val="22"/>
              </w:rPr>
              <w:t xml:space="preserve"> </w:t>
            </w:r>
            <w:proofErr w:type="spellStart"/>
            <w:r w:rsidRPr="003451AB">
              <w:rPr>
                <w:rFonts w:cs="Arial"/>
                <w:sz w:val="22"/>
              </w:rPr>
              <w:t>deszifratu</w:t>
            </w:r>
            <w:proofErr w:type="spellEnd"/>
            <w:r w:rsidRPr="003451AB">
              <w:rPr>
                <w:rFonts w:cs="Arial"/>
                <w:sz w:val="22"/>
              </w:rPr>
              <w:t xml:space="preserve"> eta </w:t>
            </w:r>
            <w:proofErr w:type="spellStart"/>
            <w:r w:rsidRPr="003451AB">
              <w:rPr>
                <w:rFonts w:cs="Arial"/>
                <w:sz w:val="22"/>
              </w:rPr>
              <w:t>berrosatu</w:t>
            </w:r>
            <w:proofErr w:type="spellEnd"/>
            <w:r w:rsidRPr="003451AB">
              <w:rPr>
                <w:rFonts w:cs="Arial"/>
                <w:sz w:val="22"/>
              </w:rPr>
              <w:t xml:space="preserve"> </w:t>
            </w:r>
            <w:proofErr w:type="spellStart"/>
            <w:r w:rsidRPr="003451AB">
              <w:rPr>
                <w:rFonts w:cs="Arial"/>
                <w:sz w:val="22"/>
              </w:rPr>
              <w:t>egiten</w:t>
            </w:r>
            <w:proofErr w:type="spellEnd"/>
            <w:r w:rsidRPr="003451AB">
              <w:rPr>
                <w:rFonts w:cs="Arial"/>
                <w:sz w:val="22"/>
              </w:rPr>
              <w:t xml:space="preserve"> </w:t>
            </w:r>
            <w:proofErr w:type="spellStart"/>
            <w:r w:rsidRPr="003451AB">
              <w:rPr>
                <w:rFonts w:cs="Arial"/>
                <w:sz w:val="22"/>
              </w:rPr>
              <w:t>ditu</w:t>
            </w:r>
            <w:proofErr w:type="spellEnd"/>
            <w:r w:rsidRPr="003451AB">
              <w:rPr>
                <w:rFonts w:cs="Arial"/>
                <w:sz w:val="22"/>
              </w:rPr>
              <w:t>.</w:t>
            </w:r>
          </w:p>
          <w:p w14:paraId="6F358CBC" w14:textId="77777777" w:rsidR="003451AB" w:rsidRPr="003451AB" w:rsidRDefault="003451AB" w:rsidP="003451AB">
            <w:pPr>
              <w:tabs>
                <w:tab w:val="left" w:pos="400"/>
              </w:tabs>
              <w:contextualSpacing/>
              <w:rPr>
                <w:rFonts w:cs="Arial"/>
                <w:b/>
                <w:sz w:val="22"/>
              </w:rPr>
            </w:pPr>
            <w:r w:rsidRPr="003451AB">
              <w:rPr>
                <w:rFonts w:cs="Arial"/>
                <w:b/>
                <w:sz w:val="22"/>
              </w:rPr>
              <w:t xml:space="preserve">4.- </w:t>
            </w:r>
            <w:proofErr w:type="spellStart"/>
            <w:r w:rsidRPr="003451AB">
              <w:rPr>
                <w:rFonts w:cs="Arial"/>
                <w:b/>
                <w:sz w:val="22"/>
              </w:rPr>
              <w:t>L</w:t>
            </w:r>
            <w:ins w:id="6" w:author="Unknown" w:date="2018-03-15T10:49:00Z">
              <w:r w:rsidRPr="003451AB">
                <w:rPr>
                  <w:rFonts w:cs="Arial"/>
                  <w:b/>
                  <w:sz w:val="22"/>
                </w:rPr>
                <w:t>izitazio</w:t>
              </w:r>
              <w:proofErr w:type="spellEnd"/>
              <w:r w:rsidRPr="003451AB">
                <w:rPr>
                  <w:rFonts w:cs="Arial"/>
                  <w:b/>
                  <w:sz w:val="22"/>
                </w:rPr>
                <w:t xml:space="preserve"> </w:t>
              </w:r>
              <w:proofErr w:type="spellStart"/>
              <w:r w:rsidRPr="003451AB">
                <w:rPr>
                  <w:rFonts w:cs="Arial"/>
                  <w:b/>
                  <w:sz w:val="22"/>
                </w:rPr>
                <w:t>elektronikoaren</w:t>
              </w:r>
              <w:proofErr w:type="spellEnd"/>
              <w:r w:rsidRPr="003451AB">
                <w:rPr>
                  <w:rFonts w:cs="Arial"/>
                  <w:b/>
                  <w:sz w:val="22"/>
                </w:rPr>
                <w:t xml:space="preserve"> </w:t>
              </w:r>
              <w:proofErr w:type="spellStart"/>
              <w:r w:rsidRPr="003451AB">
                <w:rPr>
                  <w:rFonts w:cs="Arial"/>
                  <w:b/>
                  <w:sz w:val="22"/>
                </w:rPr>
                <w:t>sistema</w:t>
              </w:r>
            </w:ins>
            <w:r w:rsidRPr="003451AB">
              <w:rPr>
                <w:rFonts w:cs="Arial"/>
                <w:b/>
                <w:sz w:val="22"/>
              </w:rPr>
              <w:t>ren</w:t>
            </w:r>
            <w:proofErr w:type="spellEnd"/>
            <w:r w:rsidRPr="003451AB">
              <w:rPr>
                <w:rFonts w:cs="Arial"/>
                <w:b/>
                <w:sz w:val="22"/>
              </w:rPr>
              <w:t xml:space="preserve"> </w:t>
            </w:r>
            <w:proofErr w:type="spellStart"/>
            <w:r w:rsidRPr="003451AB">
              <w:rPr>
                <w:rFonts w:cs="Arial"/>
                <w:b/>
                <w:sz w:val="22"/>
              </w:rPr>
              <w:t>bermeak</w:t>
            </w:r>
            <w:proofErr w:type="spellEnd"/>
            <w:r w:rsidRPr="003451AB">
              <w:rPr>
                <w:rFonts w:cs="Arial"/>
                <w:b/>
                <w:sz w:val="22"/>
              </w:rPr>
              <w:t>:</w:t>
            </w:r>
          </w:p>
          <w:p w14:paraId="7464F17E" w14:textId="77777777" w:rsidR="003451AB" w:rsidRPr="003451AB" w:rsidRDefault="003451AB" w:rsidP="003451AB">
            <w:pPr>
              <w:tabs>
                <w:tab w:val="left" w:pos="400"/>
              </w:tabs>
              <w:contextualSpacing/>
              <w:rPr>
                <w:rFonts w:cs="Arial"/>
                <w:b/>
                <w:sz w:val="22"/>
              </w:rPr>
            </w:pPr>
          </w:p>
          <w:p w14:paraId="5F916FE0" w14:textId="77777777" w:rsidR="003451AB" w:rsidRPr="003451AB" w:rsidRDefault="003451AB" w:rsidP="003451AB">
            <w:pPr>
              <w:numPr>
                <w:ilvl w:val="1"/>
                <w:numId w:val="12"/>
              </w:numPr>
              <w:tabs>
                <w:tab w:val="left" w:pos="900"/>
              </w:tabs>
              <w:spacing w:after="0"/>
              <w:ind w:firstLine="0"/>
              <w:contextualSpacing/>
              <w:rPr>
                <w:rFonts w:cs="Arial"/>
                <w:sz w:val="22"/>
                <w:lang w:val="es-ES" w:eastAsia="eu-ES"/>
              </w:rPr>
            </w:pPr>
            <w:proofErr w:type="spellStart"/>
            <w:r w:rsidRPr="003451AB">
              <w:rPr>
                <w:rFonts w:cs="Arial"/>
                <w:sz w:val="22"/>
                <w:lang w:val="es-ES" w:eastAsia="eu-ES"/>
              </w:rPr>
              <w:t>Lizitazio</w:t>
            </w:r>
            <w:proofErr w:type="spellEnd"/>
            <w:r w:rsidRPr="003451AB">
              <w:rPr>
                <w:rFonts w:cs="Arial"/>
                <w:sz w:val="22"/>
                <w:lang w:val="es-ES" w:eastAsia="eu-ES"/>
              </w:rPr>
              <w:t xml:space="preserve"> </w:t>
            </w:r>
            <w:proofErr w:type="spellStart"/>
            <w:r w:rsidRPr="003451AB">
              <w:rPr>
                <w:rFonts w:cs="Arial"/>
                <w:sz w:val="22"/>
                <w:lang w:val="es-ES" w:eastAsia="eu-ES"/>
              </w:rPr>
              <w:t>izapideetan</w:t>
            </w:r>
            <w:proofErr w:type="spellEnd"/>
            <w:r w:rsidRPr="003451AB">
              <w:rPr>
                <w:rFonts w:cs="Arial"/>
                <w:sz w:val="22"/>
                <w:lang w:val="es-ES" w:eastAsia="eu-ES"/>
              </w:rPr>
              <w:t xml:space="preserve"> </w:t>
            </w:r>
            <w:proofErr w:type="spellStart"/>
            <w:r w:rsidRPr="003451AB">
              <w:rPr>
                <w:rFonts w:cs="Arial"/>
                <w:sz w:val="22"/>
                <w:lang w:val="es-ES" w:eastAsia="eu-ES"/>
              </w:rPr>
              <w:t>baliabide</w:t>
            </w:r>
            <w:proofErr w:type="spellEnd"/>
            <w:r w:rsidRPr="003451AB">
              <w:rPr>
                <w:rFonts w:cs="Arial"/>
                <w:sz w:val="22"/>
                <w:lang w:val="es-ES" w:eastAsia="eu-ES"/>
              </w:rPr>
              <w:t xml:space="preserve"> </w:t>
            </w:r>
            <w:proofErr w:type="spellStart"/>
            <w:r w:rsidRPr="003451AB">
              <w:rPr>
                <w:rFonts w:cs="Arial"/>
                <w:sz w:val="22"/>
                <w:lang w:val="es-ES" w:eastAsia="eu-ES"/>
              </w:rPr>
              <w:t>elektronikoak</w:t>
            </w:r>
            <w:proofErr w:type="spellEnd"/>
            <w:r w:rsidRPr="003451AB">
              <w:rPr>
                <w:rFonts w:cs="Arial"/>
                <w:sz w:val="22"/>
                <w:lang w:val="es-ES" w:eastAsia="eu-ES"/>
              </w:rPr>
              <w:t xml:space="preserve"> </w:t>
            </w:r>
            <w:proofErr w:type="spellStart"/>
            <w:r w:rsidRPr="003451AB">
              <w:rPr>
                <w:rFonts w:cs="Arial"/>
                <w:sz w:val="22"/>
                <w:lang w:val="es-ES" w:eastAsia="eu-ES"/>
              </w:rPr>
              <w:t>erabiltzeak</w:t>
            </w:r>
            <w:proofErr w:type="spellEnd"/>
            <w:r w:rsidRPr="003451AB">
              <w:rPr>
                <w:rFonts w:cs="Arial"/>
                <w:sz w:val="22"/>
                <w:lang w:val="es-ES" w:eastAsia="eu-ES"/>
              </w:rPr>
              <w:t xml:space="preserve"> </w:t>
            </w:r>
            <w:proofErr w:type="spellStart"/>
            <w:r w:rsidRPr="003451AB">
              <w:rPr>
                <w:rFonts w:cs="Arial"/>
                <w:sz w:val="22"/>
                <w:lang w:val="es-ES" w:eastAsia="eu-ES"/>
              </w:rPr>
              <w:t>organo</w:t>
            </w:r>
            <w:proofErr w:type="spellEnd"/>
            <w:r w:rsidRPr="003451AB">
              <w:rPr>
                <w:rFonts w:cs="Arial"/>
                <w:sz w:val="22"/>
                <w:lang w:val="es-ES" w:eastAsia="eu-ES"/>
              </w:rPr>
              <w:t xml:space="preserve"> </w:t>
            </w:r>
            <w:proofErr w:type="spellStart"/>
            <w:r w:rsidRPr="003451AB">
              <w:rPr>
                <w:rFonts w:cs="Arial"/>
                <w:sz w:val="22"/>
                <w:lang w:val="es-ES" w:eastAsia="eu-ES"/>
              </w:rPr>
              <w:t>eskudunaren</w:t>
            </w:r>
            <w:proofErr w:type="spellEnd"/>
            <w:r w:rsidRPr="003451AB">
              <w:rPr>
                <w:rFonts w:cs="Arial"/>
                <w:sz w:val="22"/>
                <w:lang w:val="es-ES" w:eastAsia="eu-ES"/>
              </w:rPr>
              <w:t xml:space="preserve"> </w:t>
            </w:r>
            <w:proofErr w:type="spellStart"/>
            <w:r w:rsidRPr="003451AB">
              <w:rPr>
                <w:rFonts w:cs="Arial"/>
                <w:sz w:val="22"/>
                <w:lang w:val="es-ES" w:eastAsia="eu-ES"/>
              </w:rPr>
              <w:t>identifikazioa</w:t>
            </w:r>
            <w:proofErr w:type="spellEnd"/>
            <w:r w:rsidRPr="003451AB">
              <w:rPr>
                <w:rFonts w:cs="Arial"/>
                <w:sz w:val="22"/>
                <w:lang w:val="es-ES" w:eastAsia="eu-ES"/>
              </w:rPr>
              <w:t xml:space="preserve"> eta </w:t>
            </w:r>
            <w:proofErr w:type="spellStart"/>
            <w:r w:rsidRPr="003451AB">
              <w:rPr>
                <w:rFonts w:cs="Arial"/>
                <w:sz w:val="22"/>
                <w:lang w:val="es-ES" w:eastAsia="eu-ES"/>
              </w:rPr>
              <w:t>hark</w:t>
            </w:r>
            <w:proofErr w:type="spellEnd"/>
            <w:r w:rsidRPr="003451AB">
              <w:rPr>
                <w:rFonts w:cs="Arial"/>
                <w:sz w:val="22"/>
                <w:lang w:val="es-ES" w:eastAsia="eu-ES"/>
              </w:rPr>
              <w:t xml:space="preserve"> </w:t>
            </w:r>
            <w:proofErr w:type="spellStart"/>
            <w:r w:rsidRPr="003451AB">
              <w:rPr>
                <w:rFonts w:cs="Arial"/>
                <w:sz w:val="22"/>
                <w:lang w:val="es-ES" w:eastAsia="eu-ES"/>
              </w:rPr>
              <w:t>bere</w:t>
            </w:r>
            <w:proofErr w:type="spellEnd"/>
            <w:r w:rsidRPr="003451AB">
              <w:rPr>
                <w:rFonts w:cs="Arial"/>
                <w:sz w:val="22"/>
                <w:lang w:val="es-ES" w:eastAsia="eu-ES"/>
              </w:rPr>
              <w:t xml:space="preserve"> </w:t>
            </w:r>
            <w:proofErr w:type="spellStart"/>
            <w:r w:rsidRPr="003451AB">
              <w:rPr>
                <w:rFonts w:cs="Arial"/>
                <w:sz w:val="22"/>
                <w:lang w:val="es-ES" w:eastAsia="eu-ES"/>
              </w:rPr>
              <w:t>eskumena</w:t>
            </w:r>
            <w:proofErr w:type="spellEnd"/>
            <w:r w:rsidRPr="003451AB">
              <w:rPr>
                <w:rFonts w:cs="Arial"/>
                <w:sz w:val="22"/>
                <w:lang w:val="es-ES" w:eastAsia="eu-ES"/>
              </w:rPr>
              <w:t xml:space="preserve"> </w:t>
            </w:r>
            <w:proofErr w:type="spellStart"/>
            <w:r w:rsidRPr="003451AB">
              <w:rPr>
                <w:rFonts w:cs="Arial"/>
                <w:sz w:val="22"/>
                <w:lang w:val="es-ES" w:eastAsia="eu-ES"/>
              </w:rPr>
              <w:t>erabiltzea</w:t>
            </w:r>
            <w:proofErr w:type="spellEnd"/>
            <w:r w:rsidRPr="003451AB">
              <w:rPr>
                <w:rFonts w:cs="Arial"/>
                <w:sz w:val="22"/>
                <w:lang w:val="es-ES" w:eastAsia="eu-ES"/>
              </w:rPr>
              <w:t xml:space="preserve"> </w:t>
            </w:r>
            <w:proofErr w:type="spellStart"/>
            <w:r w:rsidRPr="003451AB">
              <w:rPr>
                <w:rFonts w:cs="Arial"/>
                <w:sz w:val="22"/>
                <w:lang w:val="es-ES" w:eastAsia="eu-ES"/>
              </w:rPr>
              <w:t>bermatzen</w:t>
            </w:r>
            <w:proofErr w:type="spellEnd"/>
            <w:r w:rsidRPr="003451AB">
              <w:rPr>
                <w:rFonts w:cs="Arial"/>
                <w:sz w:val="22"/>
                <w:lang w:val="es-ES" w:eastAsia="eu-ES"/>
              </w:rPr>
              <w:t xml:space="preserve"> du, eta bidaltzen </w:t>
            </w:r>
            <w:proofErr w:type="spellStart"/>
            <w:r w:rsidRPr="003451AB">
              <w:rPr>
                <w:rFonts w:cs="Arial"/>
                <w:sz w:val="22"/>
                <w:lang w:val="es-ES" w:eastAsia="eu-ES"/>
              </w:rPr>
              <w:t>diren</w:t>
            </w:r>
            <w:proofErr w:type="spellEnd"/>
            <w:r w:rsidRPr="003451AB">
              <w:rPr>
                <w:rFonts w:cs="Arial"/>
                <w:sz w:val="22"/>
                <w:lang w:val="es-ES" w:eastAsia="eu-ES"/>
              </w:rPr>
              <w:t xml:space="preserve"> </w:t>
            </w:r>
            <w:proofErr w:type="spellStart"/>
            <w:r w:rsidRPr="003451AB">
              <w:rPr>
                <w:rFonts w:cs="Arial"/>
                <w:sz w:val="22"/>
                <w:lang w:val="es-ES" w:eastAsia="eu-ES"/>
              </w:rPr>
              <w:t>dokumentuen</w:t>
            </w:r>
            <w:proofErr w:type="spellEnd"/>
            <w:r w:rsidRPr="003451AB">
              <w:rPr>
                <w:rFonts w:cs="Arial"/>
                <w:sz w:val="22"/>
                <w:lang w:val="es-ES" w:eastAsia="eu-ES"/>
              </w:rPr>
              <w:t xml:space="preserve"> </w:t>
            </w:r>
            <w:proofErr w:type="spellStart"/>
            <w:r w:rsidRPr="003451AB">
              <w:rPr>
                <w:rFonts w:cs="Arial"/>
                <w:sz w:val="22"/>
                <w:lang w:val="es-ES" w:eastAsia="eu-ES"/>
              </w:rPr>
              <w:t>egiazkotasuna</w:t>
            </w:r>
            <w:proofErr w:type="spellEnd"/>
            <w:r w:rsidRPr="003451AB">
              <w:rPr>
                <w:rFonts w:cs="Arial"/>
                <w:sz w:val="22"/>
                <w:lang w:val="es-ES" w:eastAsia="eu-ES"/>
              </w:rPr>
              <w:t xml:space="preserve">, </w:t>
            </w:r>
            <w:proofErr w:type="spellStart"/>
            <w:r w:rsidRPr="003451AB">
              <w:rPr>
                <w:rFonts w:cs="Arial"/>
                <w:sz w:val="22"/>
                <w:lang w:val="es-ES" w:eastAsia="eu-ES"/>
              </w:rPr>
              <w:t>osotasuna</w:t>
            </w:r>
            <w:proofErr w:type="spellEnd"/>
            <w:r w:rsidRPr="003451AB">
              <w:rPr>
                <w:rFonts w:cs="Arial"/>
                <w:sz w:val="22"/>
                <w:lang w:val="es-ES" w:eastAsia="eu-ES"/>
              </w:rPr>
              <w:t xml:space="preserve"> eta </w:t>
            </w:r>
            <w:proofErr w:type="spellStart"/>
            <w:r w:rsidRPr="003451AB">
              <w:rPr>
                <w:rFonts w:cs="Arial"/>
                <w:sz w:val="22"/>
                <w:lang w:val="es-ES" w:eastAsia="eu-ES"/>
              </w:rPr>
              <w:t>zaintza</w:t>
            </w:r>
            <w:proofErr w:type="spellEnd"/>
            <w:r w:rsidRPr="003451AB">
              <w:rPr>
                <w:rFonts w:cs="Arial"/>
                <w:sz w:val="22"/>
                <w:lang w:val="es-ES" w:eastAsia="eu-ES"/>
              </w:rPr>
              <w:t xml:space="preserve"> ere bai. </w:t>
            </w:r>
            <w:proofErr w:type="spellStart"/>
            <w:r w:rsidRPr="003451AB">
              <w:rPr>
                <w:rFonts w:cs="Arial"/>
                <w:sz w:val="22"/>
                <w:lang w:val="es-ES" w:eastAsia="eu-ES"/>
              </w:rPr>
              <w:t>Izapide</w:t>
            </w:r>
            <w:proofErr w:type="spellEnd"/>
            <w:r w:rsidRPr="003451AB">
              <w:rPr>
                <w:rFonts w:cs="Arial"/>
                <w:sz w:val="22"/>
                <w:lang w:val="es-ES" w:eastAsia="eu-ES"/>
              </w:rPr>
              <w:t xml:space="preserve"> </w:t>
            </w:r>
            <w:proofErr w:type="spellStart"/>
            <w:r w:rsidRPr="003451AB">
              <w:rPr>
                <w:rFonts w:cs="Arial"/>
                <w:sz w:val="22"/>
                <w:lang w:val="es-ES" w:eastAsia="eu-ES"/>
              </w:rPr>
              <w:t>elektronikoetan</w:t>
            </w:r>
            <w:proofErr w:type="spellEnd"/>
            <w:r w:rsidRPr="003451AB">
              <w:rPr>
                <w:rFonts w:cs="Arial"/>
                <w:sz w:val="22"/>
                <w:lang w:val="es-ES" w:eastAsia="eu-ES"/>
              </w:rPr>
              <w:t xml:space="preserve"> </w:t>
            </w:r>
            <w:proofErr w:type="spellStart"/>
            <w:r w:rsidRPr="003451AB">
              <w:rPr>
                <w:rFonts w:cs="Arial"/>
                <w:sz w:val="22"/>
                <w:lang w:val="es-ES" w:eastAsia="eu-ES"/>
              </w:rPr>
              <w:t>onartutako</w:t>
            </w:r>
            <w:proofErr w:type="spellEnd"/>
            <w:r w:rsidRPr="003451AB">
              <w:rPr>
                <w:rFonts w:cs="Arial"/>
                <w:sz w:val="22"/>
                <w:lang w:val="es-ES" w:eastAsia="eu-ES"/>
              </w:rPr>
              <w:t xml:space="preserve"> </w:t>
            </w:r>
            <w:proofErr w:type="spellStart"/>
            <w:r w:rsidRPr="003451AB">
              <w:rPr>
                <w:rFonts w:cs="Arial"/>
                <w:sz w:val="22"/>
                <w:lang w:val="es-ES" w:eastAsia="eu-ES"/>
              </w:rPr>
              <w:t>sinadura</w:t>
            </w:r>
            <w:proofErr w:type="spellEnd"/>
            <w:r w:rsidRPr="003451AB">
              <w:rPr>
                <w:rFonts w:cs="Arial"/>
                <w:sz w:val="22"/>
                <w:lang w:val="es-ES" w:eastAsia="eu-ES"/>
              </w:rPr>
              <w:t xml:space="preserve"> </w:t>
            </w:r>
            <w:proofErr w:type="spellStart"/>
            <w:r w:rsidRPr="003451AB">
              <w:rPr>
                <w:rFonts w:cs="Arial"/>
                <w:sz w:val="22"/>
                <w:lang w:val="es-ES" w:eastAsia="eu-ES"/>
              </w:rPr>
              <w:t>elektronikoa</w:t>
            </w:r>
            <w:proofErr w:type="spellEnd"/>
            <w:r w:rsidRPr="003451AB">
              <w:rPr>
                <w:rFonts w:cs="Arial"/>
                <w:sz w:val="22"/>
                <w:lang w:val="es-ES" w:eastAsia="eu-ES"/>
              </w:rPr>
              <w:t xml:space="preserve"> </w:t>
            </w:r>
            <w:proofErr w:type="spellStart"/>
            <w:r w:rsidRPr="003451AB">
              <w:rPr>
                <w:rFonts w:cs="Arial"/>
                <w:sz w:val="22"/>
                <w:lang w:val="es-ES" w:eastAsia="eu-ES"/>
              </w:rPr>
              <w:t>erabiltzen</w:t>
            </w:r>
            <w:proofErr w:type="spellEnd"/>
            <w:r w:rsidRPr="003451AB">
              <w:rPr>
                <w:rFonts w:cs="Arial"/>
                <w:sz w:val="22"/>
                <w:lang w:val="es-ES" w:eastAsia="eu-ES"/>
              </w:rPr>
              <w:t xml:space="preserve"> da.</w:t>
            </w:r>
          </w:p>
          <w:p w14:paraId="697DBD03" w14:textId="77777777" w:rsidR="003451AB" w:rsidRPr="003451AB" w:rsidRDefault="003451AB" w:rsidP="003451AB">
            <w:pPr>
              <w:tabs>
                <w:tab w:val="left" w:pos="900"/>
              </w:tabs>
              <w:contextualSpacing/>
              <w:rPr>
                <w:rFonts w:cs="Arial"/>
                <w:sz w:val="22"/>
              </w:rPr>
            </w:pPr>
          </w:p>
          <w:p w14:paraId="17C917B9" w14:textId="77777777" w:rsidR="003451AB" w:rsidRPr="003451AB" w:rsidRDefault="003451AB" w:rsidP="003451AB">
            <w:pPr>
              <w:numPr>
                <w:ilvl w:val="1"/>
                <w:numId w:val="12"/>
              </w:numPr>
              <w:tabs>
                <w:tab w:val="left" w:pos="900"/>
              </w:tabs>
              <w:spacing w:after="0"/>
              <w:contextualSpacing/>
              <w:rPr>
                <w:rFonts w:cs="Arial"/>
                <w:sz w:val="22"/>
                <w:lang w:val="es-ES" w:eastAsia="eu-ES"/>
              </w:rPr>
            </w:pPr>
            <w:proofErr w:type="spellStart"/>
            <w:r w:rsidRPr="003451AB">
              <w:rPr>
                <w:rFonts w:cs="Arial"/>
                <w:sz w:val="22"/>
                <w:lang w:val="es-ES" w:eastAsia="eu-ES"/>
              </w:rPr>
              <w:t>Izapideak</w:t>
            </w:r>
            <w:proofErr w:type="spellEnd"/>
            <w:r w:rsidRPr="003451AB">
              <w:rPr>
                <w:rFonts w:cs="Arial"/>
                <w:sz w:val="22"/>
                <w:lang w:val="es-ES" w:eastAsia="eu-ES"/>
              </w:rPr>
              <w:t xml:space="preserve"> </w:t>
            </w:r>
            <w:proofErr w:type="spellStart"/>
            <w:r w:rsidRPr="003451AB">
              <w:rPr>
                <w:rFonts w:cs="Arial"/>
                <w:sz w:val="22"/>
                <w:lang w:val="es-ES" w:eastAsia="eu-ES"/>
              </w:rPr>
              <w:t>baliabide</w:t>
            </w:r>
            <w:proofErr w:type="spellEnd"/>
            <w:r w:rsidRPr="003451AB">
              <w:rPr>
                <w:rFonts w:cs="Arial"/>
                <w:sz w:val="22"/>
                <w:lang w:val="es-ES" w:eastAsia="eu-ES"/>
              </w:rPr>
              <w:t xml:space="preserve"> </w:t>
            </w:r>
            <w:proofErr w:type="spellStart"/>
            <w:r w:rsidRPr="003451AB">
              <w:rPr>
                <w:rFonts w:cs="Arial"/>
                <w:sz w:val="22"/>
                <w:lang w:val="es-ES" w:eastAsia="eu-ES"/>
              </w:rPr>
              <w:t>elektronikoez</w:t>
            </w:r>
            <w:proofErr w:type="spellEnd"/>
            <w:r w:rsidRPr="003451AB">
              <w:rPr>
                <w:rFonts w:cs="Arial"/>
                <w:sz w:val="22"/>
                <w:lang w:val="es-ES" w:eastAsia="eu-ES"/>
              </w:rPr>
              <w:t xml:space="preserve"> </w:t>
            </w:r>
            <w:proofErr w:type="spellStart"/>
            <w:r w:rsidRPr="003451AB">
              <w:rPr>
                <w:rFonts w:cs="Arial"/>
                <w:sz w:val="22"/>
                <w:lang w:val="es-ES" w:eastAsia="eu-ES"/>
              </w:rPr>
              <w:t>eginez</w:t>
            </w:r>
            <w:proofErr w:type="spellEnd"/>
            <w:r w:rsidRPr="003451AB">
              <w:rPr>
                <w:rFonts w:cs="Arial"/>
                <w:sz w:val="22"/>
                <w:lang w:val="es-ES" w:eastAsia="eu-ES"/>
              </w:rPr>
              <w:t xml:space="preserve"> </w:t>
            </w:r>
            <w:proofErr w:type="spellStart"/>
            <w:r w:rsidRPr="003451AB">
              <w:rPr>
                <w:rFonts w:cs="Arial"/>
                <w:sz w:val="22"/>
                <w:lang w:val="es-ES" w:eastAsia="eu-ES"/>
              </w:rPr>
              <w:t>gero</w:t>
            </w:r>
            <w:proofErr w:type="spellEnd"/>
            <w:r w:rsidRPr="003451AB">
              <w:rPr>
                <w:rFonts w:cs="Arial"/>
                <w:sz w:val="22"/>
                <w:lang w:val="es-ES" w:eastAsia="eu-ES"/>
              </w:rPr>
              <w:t xml:space="preserve">, </w:t>
            </w:r>
            <w:proofErr w:type="spellStart"/>
            <w:r w:rsidRPr="003451AB">
              <w:rPr>
                <w:rFonts w:cs="Arial"/>
                <w:sz w:val="22"/>
                <w:lang w:val="es-ES" w:eastAsia="eu-ES"/>
              </w:rPr>
              <w:t>izapideak</w:t>
            </w:r>
            <w:proofErr w:type="spellEnd"/>
            <w:r w:rsidRPr="003451AB">
              <w:rPr>
                <w:rFonts w:cs="Arial"/>
                <w:sz w:val="22"/>
                <w:lang w:val="es-ES" w:eastAsia="eu-ES"/>
              </w:rPr>
              <w:t xml:space="preserve"> linean </w:t>
            </w:r>
            <w:proofErr w:type="spellStart"/>
            <w:r w:rsidRPr="003451AB">
              <w:rPr>
                <w:rFonts w:cs="Arial"/>
                <w:sz w:val="22"/>
                <w:lang w:val="es-ES" w:eastAsia="eu-ES"/>
              </w:rPr>
              <w:t>azter</w:t>
            </w:r>
            <w:proofErr w:type="spellEnd"/>
            <w:r w:rsidRPr="003451AB">
              <w:rPr>
                <w:rFonts w:cs="Arial"/>
                <w:sz w:val="22"/>
                <w:lang w:val="es-ES" w:eastAsia="eu-ES"/>
              </w:rPr>
              <w:t xml:space="preserve"> </w:t>
            </w:r>
            <w:proofErr w:type="spellStart"/>
            <w:r w:rsidRPr="003451AB">
              <w:rPr>
                <w:rFonts w:cs="Arial"/>
                <w:sz w:val="22"/>
                <w:lang w:val="es-ES" w:eastAsia="eu-ES"/>
              </w:rPr>
              <w:t>daitezke</w:t>
            </w:r>
            <w:proofErr w:type="spellEnd"/>
            <w:r w:rsidRPr="003451AB">
              <w:rPr>
                <w:rFonts w:cs="Arial"/>
                <w:sz w:val="22"/>
                <w:lang w:val="es-ES" w:eastAsia="eu-ES"/>
              </w:rPr>
              <w:t>.</w:t>
            </w:r>
          </w:p>
          <w:p w14:paraId="189FE2CF" w14:textId="77777777" w:rsidR="003451AB" w:rsidRPr="003451AB" w:rsidRDefault="003451AB" w:rsidP="003451AB">
            <w:pPr>
              <w:tabs>
                <w:tab w:val="left" w:pos="900"/>
              </w:tabs>
              <w:contextualSpacing/>
              <w:rPr>
                <w:rFonts w:cs="Arial"/>
                <w:sz w:val="22"/>
              </w:rPr>
            </w:pPr>
          </w:p>
          <w:p w14:paraId="48CCE76E" w14:textId="77777777" w:rsidR="003451AB" w:rsidRPr="003451AB" w:rsidRDefault="003451AB" w:rsidP="003451AB">
            <w:pPr>
              <w:tabs>
                <w:tab w:val="left" w:pos="900"/>
              </w:tabs>
              <w:contextualSpacing/>
              <w:rPr>
                <w:rFonts w:cs="Arial"/>
                <w:sz w:val="22"/>
              </w:rPr>
            </w:pPr>
            <w:r w:rsidRPr="003451AB">
              <w:rPr>
                <w:rFonts w:cs="Arial"/>
                <w:b/>
                <w:sz w:val="22"/>
              </w:rPr>
              <w:t>4.3.-</w:t>
            </w:r>
            <w:r w:rsidRPr="003451AB">
              <w:rPr>
                <w:rFonts w:cs="Arial"/>
                <w:sz w:val="22"/>
              </w:rPr>
              <w:t xml:space="preserve"> </w:t>
            </w:r>
            <w:proofErr w:type="spellStart"/>
            <w:r w:rsidRPr="003451AB">
              <w:rPr>
                <w:rFonts w:cs="Arial"/>
                <w:sz w:val="22"/>
              </w:rPr>
              <w:t>Lizitazio</w:t>
            </w:r>
            <w:proofErr w:type="spellEnd"/>
            <w:r w:rsidRPr="003451AB">
              <w:rPr>
                <w:rFonts w:cs="Arial"/>
                <w:sz w:val="22"/>
              </w:rPr>
              <w:t xml:space="preserve"> </w:t>
            </w:r>
            <w:proofErr w:type="spellStart"/>
            <w:r w:rsidRPr="003451AB">
              <w:rPr>
                <w:rFonts w:cs="Arial"/>
                <w:sz w:val="22"/>
              </w:rPr>
              <w:t>elektronikoaren</w:t>
            </w:r>
            <w:proofErr w:type="spellEnd"/>
            <w:r w:rsidRPr="003451AB">
              <w:rPr>
                <w:rFonts w:cs="Arial"/>
                <w:sz w:val="22"/>
              </w:rPr>
              <w:t xml:space="preserve"> </w:t>
            </w:r>
            <w:proofErr w:type="spellStart"/>
            <w:r w:rsidRPr="003451AB">
              <w:rPr>
                <w:rFonts w:cs="Arial"/>
                <w:sz w:val="22"/>
              </w:rPr>
              <w:t>sistemak</w:t>
            </w:r>
            <w:proofErr w:type="spellEnd"/>
            <w:r w:rsidRPr="003451AB">
              <w:rPr>
                <w:rFonts w:cs="Arial"/>
                <w:sz w:val="22"/>
              </w:rPr>
              <w:t xml:space="preserve"> </w:t>
            </w:r>
            <w:proofErr w:type="spellStart"/>
            <w:r w:rsidRPr="003451AB">
              <w:rPr>
                <w:rFonts w:cs="Arial"/>
                <w:sz w:val="22"/>
              </w:rPr>
              <w:t>bermatzen</w:t>
            </w:r>
            <w:proofErr w:type="spellEnd"/>
            <w:r w:rsidRPr="003451AB">
              <w:rPr>
                <w:rFonts w:cs="Arial"/>
                <w:sz w:val="22"/>
              </w:rPr>
              <w:t xml:space="preserve"> du </w:t>
            </w:r>
            <w:proofErr w:type="spellStart"/>
            <w:r w:rsidRPr="003451AB">
              <w:rPr>
                <w:rFonts w:cs="Arial"/>
                <w:sz w:val="22"/>
              </w:rPr>
              <w:t>inork</w:t>
            </w:r>
            <w:proofErr w:type="spellEnd"/>
            <w:r w:rsidRPr="003451AB">
              <w:rPr>
                <w:rFonts w:cs="Arial"/>
                <w:sz w:val="22"/>
              </w:rPr>
              <w:t xml:space="preserve"> </w:t>
            </w:r>
            <w:proofErr w:type="spellStart"/>
            <w:r w:rsidRPr="003451AB">
              <w:rPr>
                <w:rFonts w:cs="Arial"/>
                <w:sz w:val="22"/>
              </w:rPr>
              <w:t>ezin</w:t>
            </w:r>
            <w:proofErr w:type="spellEnd"/>
            <w:r w:rsidRPr="003451AB">
              <w:rPr>
                <w:rFonts w:cs="Arial"/>
                <w:sz w:val="22"/>
              </w:rPr>
              <w:t xml:space="preserve"> </w:t>
            </w:r>
            <w:proofErr w:type="spellStart"/>
            <w:r w:rsidRPr="003451AB">
              <w:rPr>
                <w:rFonts w:cs="Arial"/>
                <w:sz w:val="22"/>
              </w:rPr>
              <w:t>eskuratu</w:t>
            </w:r>
            <w:proofErr w:type="spellEnd"/>
            <w:r w:rsidRPr="003451AB">
              <w:rPr>
                <w:rFonts w:cs="Arial"/>
                <w:sz w:val="22"/>
              </w:rPr>
              <w:t xml:space="preserve"> </w:t>
            </w:r>
            <w:proofErr w:type="spellStart"/>
            <w:r w:rsidRPr="003451AB">
              <w:rPr>
                <w:rFonts w:cs="Arial"/>
                <w:sz w:val="22"/>
              </w:rPr>
              <w:t>izatea</w:t>
            </w:r>
            <w:proofErr w:type="spellEnd"/>
            <w:r w:rsidRPr="003451AB">
              <w:rPr>
                <w:rFonts w:cs="Arial"/>
                <w:sz w:val="22"/>
              </w:rPr>
              <w:t xml:space="preserve"> </w:t>
            </w:r>
            <w:proofErr w:type="spellStart"/>
            <w:r w:rsidRPr="003451AB">
              <w:rPr>
                <w:rFonts w:cs="Arial"/>
                <w:sz w:val="22"/>
              </w:rPr>
              <w:t>lizitatzaileek</w:t>
            </w:r>
            <w:proofErr w:type="spellEnd"/>
            <w:r w:rsidRPr="003451AB">
              <w:rPr>
                <w:rFonts w:cs="Arial"/>
                <w:sz w:val="22"/>
              </w:rPr>
              <w:t xml:space="preserve"> bidaltzen </w:t>
            </w:r>
            <w:proofErr w:type="spellStart"/>
            <w:r w:rsidRPr="003451AB">
              <w:rPr>
                <w:rFonts w:cs="Arial"/>
                <w:sz w:val="22"/>
              </w:rPr>
              <w:t>dituzten</w:t>
            </w:r>
            <w:proofErr w:type="spellEnd"/>
            <w:r w:rsidRPr="003451AB">
              <w:rPr>
                <w:rFonts w:cs="Arial"/>
                <w:sz w:val="22"/>
              </w:rPr>
              <w:t xml:space="preserve"> </w:t>
            </w:r>
            <w:proofErr w:type="spellStart"/>
            <w:r w:rsidRPr="003451AB">
              <w:rPr>
                <w:rFonts w:cs="Arial"/>
                <w:sz w:val="22"/>
              </w:rPr>
              <w:t>eskaintzen</w:t>
            </w:r>
            <w:proofErr w:type="spellEnd"/>
            <w:r w:rsidRPr="003451AB">
              <w:rPr>
                <w:rFonts w:cs="Arial"/>
                <w:sz w:val="22"/>
              </w:rPr>
              <w:t xml:space="preserve"> </w:t>
            </w:r>
            <w:proofErr w:type="spellStart"/>
            <w:r w:rsidRPr="003451AB">
              <w:rPr>
                <w:rFonts w:cs="Arial"/>
                <w:sz w:val="22"/>
              </w:rPr>
              <w:t>edukia</w:t>
            </w:r>
            <w:proofErr w:type="spellEnd"/>
            <w:r w:rsidRPr="003451AB">
              <w:rPr>
                <w:rFonts w:cs="Arial"/>
                <w:sz w:val="22"/>
              </w:rPr>
              <w:t xml:space="preserve"> </w:t>
            </w:r>
            <w:proofErr w:type="spellStart"/>
            <w:r w:rsidRPr="003451AB">
              <w:rPr>
                <w:rFonts w:cs="Arial"/>
                <w:sz w:val="22"/>
              </w:rPr>
              <w:t>haiek</w:t>
            </w:r>
            <w:proofErr w:type="spellEnd"/>
            <w:r w:rsidRPr="003451AB">
              <w:rPr>
                <w:rFonts w:cs="Arial"/>
                <w:sz w:val="22"/>
              </w:rPr>
              <w:t xml:space="preserve"> </w:t>
            </w:r>
            <w:proofErr w:type="spellStart"/>
            <w:r w:rsidRPr="003451AB">
              <w:rPr>
                <w:rFonts w:cs="Arial"/>
                <w:sz w:val="22"/>
              </w:rPr>
              <w:t>sortu</w:t>
            </w:r>
            <w:proofErr w:type="spellEnd"/>
            <w:r w:rsidRPr="003451AB">
              <w:rPr>
                <w:rFonts w:cs="Arial"/>
                <w:sz w:val="22"/>
              </w:rPr>
              <w:t xml:space="preserve"> eta </w:t>
            </w:r>
            <w:proofErr w:type="spellStart"/>
            <w:r w:rsidRPr="003451AB">
              <w:rPr>
                <w:rFonts w:cs="Arial"/>
                <w:sz w:val="22"/>
              </w:rPr>
              <w:t>erregistratu</w:t>
            </w:r>
            <w:proofErr w:type="spellEnd"/>
            <w:r w:rsidRPr="003451AB">
              <w:rPr>
                <w:rFonts w:cs="Arial"/>
                <w:sz w:val="22"/>
              </w:rPr>
              <w:t xml:space="preserve"> </w:t>
            </w:r>
            <w:proofErr w:type="spellStart"/>
            <w:r w:rsidRPr="003451AB">
              <w:rPr>
                <w:rFonts w:cs="Arial"/>
                <w:sz w:val="22"/>
              </w:rPr>
              <w:t>ondoren</w:t>
            </w:r>
            <w:proofErr w:type="spellEnd"/>
            <w:r w:rsidRPr="003451AB">
              <w:rPr>
                <w:rFonts w:cs="Arial"/>
                <w:sz w:val="22"/>
              </w:rPr>
              <w:t xml:space="preserve">; </w:t>
            </w:r>
            <w:proofErr w:type="spellStart"/>
            <w:r w:rsidRPr="003451AB">
              <w:rPr>
                <w:rFonts w:cs="Arial"/>
                <w:sz w:val="22"/>
              </w:rPr>
              <w:t>nolanahi</w:t>
            </w:r>
            <w:proofErr w:type="spellEnd"/>
            <w:r w:rsidRPr="003451AB">
              <w:rPr>
                <w:rFonts w:cs="Arial"/>
                <w:sz w:val="22"/>
              </w:rPr>
              <w:t xml:space="preserve"> ere, </w:t>
            </w:r>
            <w:proofErr w:type="spellStart"/>
            <w:r w:rsidRPr="003451AB">
              <w:rPr>
                <w:rFonts w:cs="Arial"/>
                <w:sz w:val="22"/>
              </w:rPr>
              <w:t>legez</w:t>
            </w:r>
            <w:proofErr w:type="spellEnd"/>
            <w:r w:rsidRPr="003451AB">
              <w:rPr>
                <w:rFonts w:cs="Arial"/>
                <w:sz w:val="22"/>
              </w:rPr>
              <w:t xml:space="preserve"> </w:t>
            </w:r>
            <w:proofErr w:type="spellStart"/>
            <w:r w:rsidRPr="003451AB">
              <w:rPr>
                <w:rFonts w:cs="Arial"/>
                <w:sz w:val="22"/>
              </w:rPr>
              <w:t>baimenduta</w:t>
            </w:r>
            <w:proofErr w:type="spellEnd"/>
            <w:r w:rsidRPr="003451AB">
              <w:rPr>
                <w:rFonts w:cs="Arial"/>
                <w:sz w:val="22"/>
              </w:rPr>
              <w:t xml:space="preserve"> </w:t>
            </w:r>
            <w:proofErr w:type="spellStart"/>
            <w:r w:rsidRPr="003451AB">
              <w:rPr>
                <w:rFonts w:cs="Arial"/>
                <w:sz w:val="22"/>
              </w:rPr>
              <w:t>dauden</w:t>
            </w:r>
            <w:proofErr w:type="spellEnd"/>
            <w:r w:rsidRPr="003451AB">
              <w:rPr>
                <w:rFonts w:cs="Arial"/>
                <w:sz w:val="22"/>
              </w:rPr>
              <w:t xml:space="preserve"> </w:t>
            </w:r>
            <w:proofErr w:type="spellStart"/>
            <w:r w:rsidRPr="003451AB">
              <w:rPr>
                <w:rFonts w:cs="Arial"/>
                <w:sz w:val="22"/>
              </w:rPr>
              <w:t>pertsonek</w:t>
            </w:r>
            <w:proofErr w:type="spellEnd"/>
            <w:r w:rsidRPr="003451AB">
              <w:rPr>
                <w:rFonts w:cs="Arial"/>
                <w:sz w:val="22"/>
              </w:rPr>
              <w:t xml:space="preserve"> </w:t>
            </w:r>
            <w:proofErr w:type="spellStart"/>
            <w:r w:rsidRPr="003451AB">
              <w:rPr>
                <w:rFonts w:cs="Arial"/>
                <w:sz w:val="22"/>
              </w:rPr>
              <w:t>sortzen</w:t>
            </w:r>
            <w:proofErr w:type="spellEnd"/>
            <w:r w:rsidRPr="003451AB">
              <w:rPr>
                <w:rFonts w:cs="Arial"/>
                <w:sz w:val="22"/>
              </w:rPr>
              <w:t xml:space="preserve"> </w:t>
            </w:r>
            <w:proofErr w:type="spellStart"/>
            <w:r w:rsidRPr="003451AB">
              <w:rPr>
                <w:rFonts w:cs="Arial"/>
                <w:sz w:val="22"/>
              </w:rPr>
              <w:t>ari</w:t>
            </w:r>
            <w:proofErr w:type="spellEnd"/>
            <w:r w:rsidRPr="003451AB">
              <w:rPr>
                <w:rFonts w:cs="Arial"/>
                <w:sz w:val="22"/>
              </w:rPr>
              <w:t xml:space="preserve"> </w:t>
            </w:r>
            <w:proofErr w:type="spellStart"/>
            <w:r w:rsidRPr="003451AB">
              <w:rPr>
                <w:rFonts w:cs="Arial"/>
                <w:sz w:val="22"/>
              </w:rPr>
              <w:t>diren</w:t>
            </w:r>
            <w:proofErr w:type="spellEnd"/>
            <w:r w:rsidRPr="003451AB">
              <w:rPr>
                <w:rFonts w:cs="Arial"/>
                <w:sz w:val="22"/>
              </w:rPr>
              <w:t xml:space="preserve"> </w:t>
            </w:r>
            <w:proofErr w:type="spellStart"/>
            <w:r w:rsidRPr="003451AB">
              <w:rPr>
                <w:rFonts w:cs="Arial"/>
                <w:sz w:val="22"/>
              </w:rPr>
              <w:t>artean</w:t>
            </w:r>
            <w:proofErr w:type="spellEnd"/>
            <w:r w:rsidRPr="003451AB">
              <w:rPr>
                <w:rFonts w:cs="Arial"/>
                <w:sz w:val="22"/>
              </w:rPr>
              <w:t xml:space="preserve"> </w:t>
            </w:r>
            <w:proofErr w:type="spellStart"/>
            <w:r w:rsidRPr="003451AB">
              <w:rPr>
                <w:rFonts w:cs="Arial"/>
                <w:sz w:val="22"/>
              </w:rPr>
              <w:t>ikus</w:t>
            </w:r>
            <w:proofErr w:type="spellEnd"/>
            <w:r w:rsidRPr="003451AB">
              <w:rPr>
                <w:rFonts w:cs="Arial"/>
                <w:sz w:val="22"/>
              </w:rPr>
              <w:t xml:space="preserve"> </w:t>
            </w:r>
            <w:proofErr w:type="spellStart"/>
            <w:r w:rsidRPr="003451AB">
              <w:rPr>
                <w:rFonts w:cs="Arial"/>
                <w:sz w:val="22"/>
              </w:rPr>
              <w:t>ditzakete</w:t>
            </w:r>
            <w:proofErr w:type="spellEnd"/>
            <w:r w:rsidRPr="003451AB">
              <w:rPr>
                <w:rFonts w:cs="Arial"/>
                <w:sz w:val="22"/>
              </w:rPr>
              <w:t>.</w:t>
            </w:r>
          </w:p>
          <w:p w14:paraId="77D744B1" w14:textId="77777777" w:rsidR="003451AB" w:rsidRPr="003451AB" w:rsidRDefault="003451AB" w:rsidP="003451AB">
            <w:pPr>
              <w:tabs>
                <w:tab w:val="left" w:pos="900"/>
              </w:tabs>
              <w:contextualSpacing/>
              <w:rPr>
                <w:rFonts w:cs="Arial"/>
                <w:sz w:val="22"/>
              </w:rPr>
            </w:pPr>
          </w:p>
          <w:p w14:paraId="1873436C" w14:textId="77777777" w:rsidR="003451AB" w:rsidRPr="003451AB" w:rsidRDefault="003451AB" w:rsidP="003451AB">
            <w:pPr>
              <w:tabs>
                <w:tab w:val="left" w:pos="900"/>
              </w:tabs>
              <w:rPr>
                <w:rFonts w:cs="Arial"/>
                <w:sz w:val="22"/>
              </w:rPr>
            </w:pPr>
            <w:r w:rsidRPr="003451AB">
              <w:rPr>
                <w:rFonts w:cs="Arial"/>
                <w:sz w:val="22"/>
              </w:rPr>
              <w:t xml:space="preserve">Hain </w:t>
            </w:r>
            <w:proofErr w:type="spellStart"/>
            <w:r w:rsidRPr="003451AB">
              <w:rPr>
                <w:rFonts w:cs="Arial"/>
                <w:sz w:val="22"/>
              </w:rPr>
              <w:t>zuzen</w:t>
            </w:r>
            <w:proofErr w:type="spellEnd"/>
            <w:r w:rsidRPr="003451AB">
              <w:rPr>
                <w:rFonts w:cs="Arial"/>
                <w:sz w:val="22"/>
              </w:rPr>
              <w:t xml:space="preserve"> ere, sistema </w:t>
            </w:r>
            <w:proofErr w:type="spellStart"/>
            <w:r w:rsidRPr="003451AB">
              <w:rPr>
                <w:rFonts w:cs="Arial"/>
                <w:sz w:val="22"/>
              </w:rPr>
              <w:t>honi</w:t>
            </w:r>
            <w:proofErr w:type="spellEnd"/>
            <w:r w:rsidRPr="003451AB">
              <w:rPr>
                <w:rFonts w:cs="Arial"/>
                <w:sz w:val="22"/>
              </w:rPr>
              <w:t xml:space="preserve"> esker </w:t>
            </w:r>
            <w:proofErr w:type="spellStart"/>
            <w:r w:rsidRPr="003451AB">
              <w:rPr>
                <w:rFonts w:cs="Arial"/>
                <w:sz w:val="22"/>
              </w:rPr>
              <w:t>eskaintzak</w:t>
            </w:r>
            <w:proofErr w:type="spellEnd"/>
            <w:r w:rsidRPr="003451AB">
              <w:rPr>
                <w:rFonts w:cs="Arial"/>
                <w:sz w:val="22"/>
              </w:rPr>
              <w:t xml:space="preserve"> </w:t>
            </w:r>
            <w:proofErr w:type="spellStart"/>
            <w:r w:rsidRPr="003451AB">
              <w:rPr>
                <w:rFonts w:cs="Arial"/>
                <w:sz w:val="22"/>
              </w:rPr>
              <w:t>zifratuta</w:t>
            </w:r>
            <w:proofErr w:type="spellEnd"/>
            <w:r w:rsidRPr="003451AB">
              <w:rPr>
                <w:rFonts w:cs="Arial"/>
                <w:sz w:val="22"/>
              </w:rPr>
              <w:t xml:space="preserve"> eta </w:t>
            </w:r>
            <w:proofErr w:type="spellStart"/>
            <w:r w:rsidRPr="003451AB">
              <w:rPr>
                <w:rFonts w:cs="Arial"/>
                <w:sz w:val="22"/>
              </w:rPr>
              <w:t>zatikatuta</w:t>
            </w:r>
            <w:proofErr w:type="spellEnd"/>
            <w:r w:rsidRPr="003451AB">
              <w:rPr>
                <w:rFonts w:cs="Arial"/>
                <w:sz w:val="22"/>
              </w:rPr>
              <w:t xml:space="preserve"> bidaltzen </w:t>
            </w:r>
            <w:proofErr w:type="spellStart"/>
            <w:r w:rsidRPr="003451AB">
              <w:rPr>
                <w:rFonts w:cs="Arial"/>
                <w:sz w:val="22"/>
              </w:rPr>
              <w:t>dira</w:t>
            </w:r>
            <w:proofErr w:type="spellEnd"/>
            <w:r w:rsidRPr="003451AB">
              <w:rPr>
                <w:rFonts w:cs="Arial"/>
                <w:sz w:val="22"/>
              </w:rPr>
              <w:t xml:space="preserve"> </w:t>
            </w:r>
            <w:proofErr w:type="spellStart"/>
            <w:r w:rsidRPr="003451AB">
              <w:rPr>
                <w:rFonts w:cs="Arial"/>
                <w:sz w:val="22"/>
              </w:rPr>
              <w:t>espedientea</w:t>
            </w:r>
            <w:proofErr w:type="spellEnd"/>
            <w:r w:rsidRPr="003451AB">
              <w:rPr>
                <w:rFonts w:cs="Arial"/>
                <w:sz w:val="22"/>
              </w:rPr>
              <w:t xml:space="preserve"> </w:t>
            </w:r>
            <w:proofErr w:type="spellStart"/>
            <w:r w:rsidRPr="003451AB">
              <w:rPr>
                <w:rFonts w:cs="Arial"/>
                <w:sz w:val="22"/>
              </w:rPr>
              <w:t>izapidetzen</w:t>
            </w:r>
            <w:proofErr w:type="spellEnd"/>
            <w:r w:rsidRPr="003451AB">
              <w:rPr>
                <w:rFonts w:cs="Arial"/>
                <w:sz w:val="22"/>
              </w:rPr>
              <w:t xml:space="preserve"> </w:t>
            </w:r>
            <w:proofErr w:type="spellStart"/>
            <w:r w:rsidRPr="003451AB">
              <w:rPr>
                <w:rFonts w:cs="Arial"/>
                <w:sz w:val="22"/>
              </w:rPr>
              <w:t>duen</w:t>
            </w:r>
            <w:proofErr w:type="spellEnd"/>
            <w:r w:rsidRPr="003451AB">
              <w:rPr>
                <w:rFonts w:cs="Arial"/>
                <w:sz w:val="22"/>
              </w:rPr>
              <w:t xml:space="preserve"> </w:t>
            </w:r>
            <w:proofErr w:type="spellStart"/>
            <w:r w:rsidRPr="003451AB">
              <w:rPr>
                <w:rFonts w:cs="Arial"/>
                <w:sz w:val="22"/>
              </w:rPr>
              <w:t>unitatera</w:t>
            </w:r>
            <w:proofErr w:type="spellEnd"/>
            <w:r w:rsidRPr="003451AB">
              <w:rPr>
                <w:rFonts w:cs="Arial"/>
                <w:sz w:val="22"/>
              </w:rPr>
              <w:t xml:space="preserve">. </w:t>
            </w:r>
            <w:proofErr w:type="spellStart"/>
            <w:r w:rsidRPr="003451AB">
              <w:rPr>
                <w:rFonts w:cs="Arial"/>
                <w:sz w:val="22"/>
              </w:rPr>
              <w:t>Eskaintzak</w:t>
            </w:r>
            <w:proofErr w:type="spellEnd"/>
            <w:r w:rsidRPr="003451AB">
              <w:rPr>
                <w:rFonts w:cs="Arial"/>
                <w:sz w:val="22"/>
              </w:rPr>
              <w:t xml:space="preserve"> </w:t>
            </w:r>
            <w:proofErr w:type="spellStart"/>
            <w:r w:rsidRPr="003451AB">
              <w:rPr>
                <w:rFonts w:cs="Arial"/>
                <w:sz w:val="22"/>
              </w:rPr>
              <w:t>zifratzeko</w:t>
            </w:r>
            <w:proofErr w:type="spellEnd"/>
            <w:r w:rsidRPr="003451AB">
              <w:rPr>
                <w:rFonts w:cs="Arial"/>
                <w:sz w:val="22"/>
              </w:rPr>
              <w:t xml:space="preserve"> </w:t>
            </w:r>
            <w:proofErr w:type="spellStart"/>
            <w:r w:rsidRPr="003451AB">
              <w:rPr>
                <w:rFonts w:cs="Arial"/>
                <w:sz w:val="22"/>
              </w:rPr>
              <w:t>kontratazio</w:t>
            </w:r>
            <w:proofErr w:type="spellEnd"/>
            <w:r w:rsidRPr="003451AB">
              <w:rPr>
                <w:rFonts w:cs="Arial"/>
                <w:sz w:val="22"/>
              </w:rPr>
              <w:t xml:space="preserve"> </w:t>
            </w:r>
            <w:proofErr w:type="spellStart"/>
            <w:r w:rsidRPr="003451AB">
              <w:rPr>
                <w:rFonts w:cs="Arial"/>
                <w:sz w:val="22"/>
              </w:rPr>
              <w:lastRenderedPageBreak/>
              <w:t>mahaiko</w:t>
            </w:r>
            <w:proofErr w:type="spellEnd"/>
            <w:r w:rsidRPr="003451AB">
              <w:rPr>
                <w:rFonts w:cs="Arial"/>
                <w:sz w:val="22"/>
              </w:rPr>
              <w:t xml:space="preserve"> </w:t>
            </w:r>
            <w:proofErr w:type="spellStart"/>
            <w:r w:rsidRPr="003451AB">
              <w:rPr>
                <w:rFonts w:cs="Arial"/>
                <w:sz w:val="22"/>
              </w:rPr>
              <w:t>kideen</w:t>
            </w:r>
            <w:proofErr w:type="spellEnd"/>
            <w:r w:rsidRPr="003451AB">
              <w:rPr>
                <w:rFonts w:cs="Arial"/>
                <w:sz w:val="22"/>
              </w:rPr>
              <w:t xml:space="preserve"> </w:t>
            </w:r>
            <w:proofErr w:type="spellStart"/>
            <w:r w:rsidRPr="003451AB">
              <w:rPr>
                <w:rFonts w:cs="Arial"/>
                <w:sz w:val="22"/>
              </w:rPr>
              <w:t>gako</w:t>
            </w:r>
            <w:proofErr w:type="spellEnd"/>
            <w:r w:rsidRPr="003451AB">
              <w:rPr>
                <w:rFonts w:cs="Arial"/>
                <w:sz w:val="22"/>
              </w:rPr>
              <w:t xml:space="preserve"> </w:t>
            </w:r>
            <w:proofErr w:type="spellStart"/>
            <w:r w:rsidRPr="003451AB">
              <w:rPr>
                <w:rFonts w:cs="Arial"/>
                <w:sz w:val="22"/>
              </w:rPr>
              <w:t>publikoak</w:t>
            </w:r>
            <w:proofErr w:type="spellEnd"/>
            <w:r w:rsidRPr="003451AB">
              <w:rPr>
                <w:rFonts w:cs="Arial"/>
                <w:sz w:val="22"/>
              </w:rPr>
              <w:t xml:space="preserve"> </w:t>
            </w:r>
            <w:proofErr w:type="spellStart"/>
            <w:r w:rsidRPr="003451AB">
              <w:rPr>
                <w:rFonts w:cs="Arial"/>
                <w:sz w:val="22"/>
              </w:rPr>
              <w:t>erabiltzen</w:t>
            </w:r>
            <w:proofErr w:type="spellEnd"/>
            <w:r w:rsidRPr="003451AB">
              <w:rPr>
                <w:rFonts w:cs="Arial"/>
                <w:sz w:val="22"/>
              </w:rPr>
              <w:t xml:space="preserve"> </w:t>
            </w:r>
            <w:proofErr w:type="spellStart"/>
            <w:r w:rsidRPr="003451AB">
              <w:rPr>
                <w:rFonts w:cs="Arial"/>
                <w:sz w:val="22"/>
              </w:rPr>
              <w:t>dira</w:t>
            </w:r>
            <w:proofErr w:type="spellEnd"/>
            <w:r w:rsidRPr="003451AB">
              <w:rPr>
                <w:rFonts w:cs="Arial"/>
                <w:sz w:val="22"/>
              </w:rPr>
              <w:t>.</w:t>
            </w:r>
          </w:p>
          <w:p w14:paraId="18EE494C" w14:textId="77777777" w:rsidR="003451AB" w:rsidRPr="003451AB" w:rsidRDefault="003451AB" w:rsidP="003451AB">
            <w:pPr>
              <w:tabs>
                <w:tab w:val="left" w:pos="900"/>
              </w:tabs>
              <w:rPr>
                <w:rFonts w:cs="Arial"/>
                <w:sz w:val="22"/>
              </w:rPr>
            </w:pPr>
          </w:p>
          <w:p w14:paraId="087EB1E5" w14:textId="77777777" w:rsidR="003451AB" w:rsidRPr="003451AB" w:rsidRDefault="003451AB" w:rsidP="003451AB">
            <w:pPr>
              <w:tabs>
                <w:tab w:val="left" w:pos="900"/>
              </w:tabs>
              <w:rPr>
                <w:rFonts w:cs="Arial"/>
                <w:sz w:val="22"/>
              </w:rPr>
            </w:pPr>
          </w:p>
          <w:p w14:paraId="7F7B4407" w14:textId="77777777" w:rsidR="003451AB" w:rsidRPr="003451AB" w:rsidRDefault="003451AB" w:rsidP="003451AB">
            <w:pPr>
              <w:tabs>
                <w:tab w:val="left" w:pos="900"/>
              </w:tabs>
              <w:rPr>
                <w:rFonts w:cs="Arial"/>
                <w:sz w:val="22"/>
              </w:rPr>
            </w:pPr>
            <w:proofErr w:type="spellStart"/>
            <w:r w:rsidRPr="003451AB">
              <w:rPr>
                <w:rFonts w:cs="Arial"/>
                <w:sz w:val="22"/>
              </w:rPr>
              <w:t>Gako</w:t>
            </w:r>
            <w:proofErr w:type="spellEnd"/>
            <w:r w:rsidRPr="003451AB">
              <w:rPr>
                <w:rFonts w:cs="Arial"/>
                <w:sz w:val="22"/>
              </w:rPr>
              <w:t xml:space="preserve"> </w:t>
            </w:r>
            <w:proofErr w:type="spellStart"/>
            <w:r w:rsidRPr="003451AB">
              <w:rPr>
                <w:rFonts w:cs="Arial"/>
                <w:sz w:val="22"/>
              </w:rPr>
              <w:t>horiek</w:t>
            </w:r>
            <w:proofErr w:type="spellEnd"/>
            <w:r w:rsidRPr="003451AB">
              <w:rPr>
                <w:rFonts w:cs="Arial"/>
                <w:sz w:val="22"/>
              </w:rPr>
              <w:t xml:space="preserve"> </w:t>
            </w:r>
            <w:proofErr w:type="spellStart"/>
            <w:r w:rsidRPr="003451AB">
              <w:rPr>
                <w:rFonts w:cs="Arial"/>
                <w:sz w:val="22"/>
              </w:rPr>
              <w:t>dena</w:t>
            </w:r>
            <w:proofErr w:type="spellEnd"/>
            <w:r w:rsidRPr="003451AB">
              <w:rPr>
                <w:rFonts w:cs="Arial"/>
                <w:sz w:val="22"/>
              </w:rPr>
              <w:t xml:space="preserve"> </w:t>
            </w:r>
            <w:proofErr w:type="spellStart"/>
            <w:r w:rsidRPr="003451AB">
              <w:rPr>
                <w:rFonts w:cs="Arial"/>
                <w:sz w:val="22"/>
              </w:rPr>
              <w:t>delako</w:t>
            </w:r>
            <w:proofErr w:type="spellEnd"/>
            <w:r w:rsidRPr="003451AB">
              <w:rPr>
                <w:rFonts w:cs="Arial"/>
                <w:sz w:val="22"/>
              </w:rPr>
              <w:t xml:space="preserve"> </w:t>
            </w:r>
            <w:proofErr w:type="spellStart"/>
            <w:r w:rsidRPr="003451AB">
              <w:rPr>
                <w:rFonts w:cs="Arial"/>
                <w:sz w:val="22"/>
              </w:rPr>
              <w:t>espedientean</w:t>
            </w:r>
            <w:proofErr w:type="spellEnd"/>
            <w:r w:rsidRPr="003451AB">
              <w:rPr>
                <w:rFonts w:cs="Arial"/>
                <w:sz w:val="22"/>
              </w:rPr>
              <w:t xml:space="preserve"> </w:t>
            </w:r>
            <w:proofErr w:type="spellStart"/>
            <w:r w:rsidRPr="003451AB">
              <w:rPr>
                <w:rFonts w:cs="Arial"/>
                <w:sz w:val="22"/>
              </w:rPr>
              <w:t>bakarrik</w:t>
            </w:r>
            <w:proofErr w:type="spellEnd"/>
            <w:r w:rsidRPr="003451AB">
              <w:rPr>
                <w:rFonts w:cs="Arial"/>
                <w:sz w:val="22"/>
              </w:rPr>
              <w:t xml:space="preserve"> </w:t>
            </w:r>
            <w:proofErr w:type="spellStart"/>
            <w:r w:rsidRPr="003451AB">
              <w:rPr>
                <w:rFonts w:cs="Arial"/>
                <w:sz w:val="22"/>
              </w:rPr>
              <w:t>egoten</w:t>
            </w:r>
            <w:proofErr w:type="spellEnd"/>
            <w:r w:rsidRPr="003451AB">
              <w:rPr>
                <w:rFonts w:cs="Arial"/>
                <w:sz w:val="22"/>
              </w:rPr>
              <w:t xml:space="preserve"> </w:t>
            </w:r>
            <w:proofErr w:type="spellStart"/>
            <w:r w:rsidRPr="003451AB">
              <w:rPr>
                <w:rFonts w:cs="Arial"/>
                <w:sz w:val="22"/>
              </w:rPr>
              <w:t>dira</w:t>
            </w:r>
            <w:proofErr w:type="spellEnd"/>
            <w:r w:rsidRPr="003451AB">
              <w:rPr>
                <w:rFonts w:cs="Arial"/>
                <w:sz w:val="22"/>
              </w:rPr>
              <w:t xml:space="preserve"> </w:t>
            </w:r>
            <w:proofErr w:type="spellStart"/>
            <w:r w:rsidRPr="003451AB">
              <w:rPr>
                <w:rFonts w:cs="Arial"/>
                <w:sz w:val="22"/>
              </w:rPr>
              <w:t>erabilgarri</w:t>
            </w:r>
            <w:proofErr w:type="spellEnd"/>
            <w:r w:rsidRPr="003451AB">
              <w:rPr>
                <w:rFonts w:cs="Arial"/>
                <w:sz w:val="22"/>
              </w:rPr>
              <w:t xml:space="preserve"> (</w:t>
            </w:r>
            <w:proofErr w:type="spellStart"/>
            <w:r w:rsidRPr="003451AB">
              <w:rPr>
                <w:rFonts w:cs="Arial"/>
                <w:sz w:val="22"/>
              </w:rPr>
              <w:t>aplikazioaren</w:t>
            </w:r>
            <w:proofErr w:type="spellEnd"/>
            <w:r w:rsidRPr="003451AB">
              <w:rPr>
                <w:rFonts w:cs="Arial"/>
                <w:sz w:val="22"/>
              </w:rPr>
              <w:t xml:space="preserve"> </w:t>
            </w:r>
            <w:proofErr w:type="spellStart"/>
            <w:r w:rsidRPr="003451AB">
              <w:rPr>
                <w:rFonts w:cs="Arial"/>
                <w:sz w:val="22"/>
              </w:rPr>
              <w:t>bidez</w:t>
            </w:r>
            <w:proofErr w:type="spellEnd"/>
            <w:r w:rsidRPr="003451AB">
              <w:rPr>
                <w:rFonts w:cs="Arial"/>
                <w:sz w:val="22"/>
              </w:rPr>
              <w:t xml:space="preserve">). </w:t>
            </w:r>
            <w:proofErr w:type="spellStart"/>
            <w:r w:rsidRPr="003451AB">
              <w:rPr>
                <w:rFonts w:cs="Arial"/>
                <w:sz w:val="22"/>
              </w:rPr>
              <w:t>Gainera</w:t>
            </w:r>
            <w:proofErr w:type="spellEnd"/>
            <w:r w:rsidRPr="003451AB">
              <w:rPr>
                <w:rFonts w:cs="Arial"/>
                <w:sz w:val="22"/>
              </w:rPr>
              <w:t xml:space="preserve">, </w:t>
            </w:r>
            <w:proofErr w:type="spellStart"/>
            <w:r w:rsidRPr="003451AB">
              <w:rPr>
                <w:rFonts w:cs="Arial"/>
                <w:sz w:val="22"/>
              </w:rPr>
              <w:t>eskaintzak</w:t>
            </w:r>
            <w:proofErr w:type="spellEnd"/>
            <w:r w:rsidRPr="003451AB">
              <w:rPr>
                <w:rFonts w:cs="Arial"/>
                <w:sz w:val="22"/>
              </w:rPr>
              <w:t xml:space="preserve"> </w:t>
            </w:r>
            <w:proofErr w:type="spellStart"/>
            <w:r w:rsidRPr="003451AB">
              <w:rPr>
                <w:rFonts w:cs="Arial"/>
                <w:sz w:val="22"/>
              </w:rPr>
              <w:t>berrosatzeko</w:t>
            </w:r>
            <w:proofErr w:type="spellEnd"/>
            <w:r w:rsidRPr="003451AB">
              <w:rPr>
                <w:rFonts w:cs="Arial"/>
                <w:sz w:val="22"/>
              </w:rPr>
              <w:t xml:space="preserve"> eta </w:t>
            </w:r>
            <w:proofErr w:type="spellStart"/>
            <w:r w:rsidRPr="003451AB">
              <w:rPr>
                <w:rFonts w:cs="Arial"/>
                <w:sz w:val="22"/>
              </w:rPr>
              <w:t>deszifratzeko</w:t>
            </w:r>
            <w:proofErr w:type="spellEnd"/>
            <w:r w:rsidRPr="003451AB">
              <w:rPr>
                <w:rFonts w:cs="Arial"/>
                <w:sz w:val="22"/>
              </w:rPr>
              <w:t xml:space="preserve"> </w:t>
            </w:r>
            <w:proofErr w:type="spellStart"/>
            <w:r w:rsidRPr="003451AB">
              <w:rPr>
                <w:rFonts w:cs="Arial"/>
                <w:sz w:val="22"/>
              </w:rPr>
              <w:t>ezinbestekoa</w:t>
            </w:r>
            <w:proofErr w:type="spellEnd"/>
            <w:r w:rsidRPr="003451AB">
              <w:rPr>
                <w:rFonts w:cs="Arial"/>
                <w:sz w:val="22"/>
              </w:rPr>
              <w:t xml:space="preserve"> da </w:t>
            </w:r>
            <w:proofErr w:type="spellStart"/>
            <w:r w:rsidRPr="003451AB">
              <w:rPr>
                <w:rFonts w:cs="Arial"/>
                <w:sz w:val="22"/>
              </w:rPr>
              <w:t>eskaintzak</w:t>
            </w:r>
            <w:proofErr w:type="spellEnd"/>
            <w:r w:rsidRPr="003451AB">
              <w:rPr>
                <w:rFonts w:cs="Arial"/>
                <w:sz w:val="22"/>
              </w:rPr>
              <w:t xml:space="preserve"> </w:t>
            </w:r>
            <w:proofErr w:type="spellStart"/>
            <w:r w:rsidRPr="003451AB">
              <w:rPr>
                <w:rFonts w:cs="Arial"/>
                <w:sz w:val="22"/>
              </w:rPr>
              <w:t>irekitzeko</w:t>
            </w:r>
            <w:proofErr w:type="spellEnd"/>
            <w:r w:rsidRPr="003451AB">
              <w:rPr>
                <w:rFonts w:cs="Arial"/>
                <w:sz w:val="22"/>
              </w:rPr>
              <w:t xml:space="preserve"> </w:t>
            </w:r>
            <w:proofErr w:type="spellStart"/>
            <w:r w:rsidRPr="003451AB">
              <w:rPr>
                <w:rFonts w:cs="Arial"/>
                <w:sz w:val="22"/>
              </w:rPr>
              <w:t>egintzan</w:t>
            </w:r>
            <w:proofErr w:type="spellEnd"/>
            <w:r w:rsidRPr="003451AB">
              <w:rPr>
                <w:rFonts w:cs="Arial"/>
                <w:sz w:val="22"/>
              </w:rPr>
              <w:t xml:space="preserve"> </w:t>
            </w:r>
            <w:proofErr w:type="spellStart"/>
            <w:r w:rsidRPr="003451AB">
              <w:rPr>
                <w:rFonts w:cs="Arial"/>
                <w:sz w:val="22"/>
              </w:rPr>
              <w:t>kontratazio</w:t>
            </w:r>
            <w:proofErr w:type="spellEnd"/>
            <w:r w:rsidRPr="003451AB">
              <w:rPr>
                <w:rFonts w:cs="Arial"/>
                <w:sz w:val="22"/>
              </w:rPr>
              <w:t xml:space="preserve"> </w:t>
            </w:r>
            <w:proofErr w:type="spellStart"/>
            <w:r w:rsidRPr="003451AB">
              <w:rPr>
                <w:rFonts w:cs="Arial"/>
                <w:sz w:val="22"/>
              </w:rPr>
              <w:t>mahaiko</w:t>
            </w:r>
            <w:proofErr w:type="spellEnd"/>
            <w:r w:rsidRPr="003451AB">
              <w:rPr>
                <w:rFonts w:cs="Arial"/>
                <w:sz w:val="22"/>
              </w:rPr>
              <w:t xml:space="preserve"> </w:t>
            </w:r>
            <w:proofErr w:type="spellStart"/>
            <w:r w:rsidRPr="003451AB">
              <w:rPr>
                <w:rFonts w:cs="Arial"/>
                <w:sz w:val="22"/>
              </w:rPr>
              <w:t>kideen</w:t>
            </w:r>
            <w:proofErr w:type="spellEnd"/>
            <w:r w:rsidRPr="003451AB">
              <w:rPr>
                <w:rFonts w:cs="Arial"/>
                <w:sz w:val="22"/>
              </w:rPr>
              <w:t xml:space="preserve"> </w:t>
            </w:r>
            <w:proofErr w:type="spellStart"/>
            <w:r w:rsidRPr="003451AB">
              <w:rPr>
                <w:rFonts w:cs="Arial"/>
                <w:sz w:val="22"/>
              </w:rPr>
              <w:t>legezko</w:t>
            </w:r>
            <w:proofErr w:type="spellEnd"/>
            <w:r w:rsidRPr="003451AB">
              <w:rPr>
                <w:rFonts w:cs="Arial"/>
                <w:sz w:val="22"/>
              </w:rPr>
              <w:t xml:space="preserve"> </w:t>
            </w:r>
            <w:proofErr w:type="spellStart"/>
            <w:r w:rsidRPr="003451AB">
              <w:rPr>
                <w:rFonts w:cs="Arial"/>
                <w:sz w:val="22"/>
              </w:rPr>
              <w:t>quoruma</w:t>
            </w:r>
            <w:proofErr w:type="spellEnd"/>
            <w:r w:rsidRPr="003451AB">
              <w:rPr>
                <w:rFonts w:cs="Arial"/>
                <w:sz w:val="22"/>
              </w:rPr>
              <w:t xml:space="preserve"> </w:t>
            </w:r>
            <w:proofErr w:type="spellStart"/>
            <w:r w:rsidRPr="003451AB">
              <w:rPr>
                <w:rFonts w:cs="Arial"/>
                <w:sz w:val="22"/>
              </w:rPr>
              <w:t>egotea</w:t>
            </w:r>
            <w:proofErr w:type="spellEnd"/>
            <w:r w:rsidRPr="003451AB">
              <w:rPr>
                <w:rFonts w:cs="Arial"/>
                <w:sz w:val="22"/>
              </w:rPr>
              <w:t xml:space="preserve">, </w:t>
            </w:r>
            <w:proofErr w:type="spellStart"/>
            <w:r w:rsidRPr="003451AB">
              <w:rPr>
                <w:rFonts w:cs="Arial"/>
                <w:sz w:val="22"/>
              </w:rPr>
              <w:t>bakoitzak</w:t>
            </w:r>
            <w:proofErr w:type="spellEnd"/>
            <w:r w:rsidRPr="003451AB">
              <w:rPr>
                <w:rFonts w:cs="Arial"/>
                <w:sz w:val="22"/>
              </w:rPr>
              <w:t xml:space="preserve"> </w:t>
            </w:r>
            <w:proofErr w:type="spellStart"/>
            <w:r w:rsidRPr="003451AB">
              <w:rPr>
                <w:rFonts w:cs="Arial"/>
                <w:sz w:val="22"/>
              </w:rPr>
              <w:t>bere</w:t>
            </w:r>
            <w:proofErr w:type="spellEnd"/>
            <w:r w:rsidRPr="003451AB">
              <w:rPr>
                <w:rFonts w:cs="Arial"/>
                <w:sz w:val="22"/>
              </w:rPr>
              <w:t xml:space="preserve"> </w:t>
            </w:r>
            <w:proofErr w:type="spellStart"/>
            <w:r w:rsidRPr="003451AB">
              <w:rPr>
                <w:rFonts w:cs="Arial"/>
                <w:sz w:val="22"/>
              </w:rPr>
              <w:t>sinadura</w:t>
            </w:r>
            <w:proofErr w:type="spellEnd"/>
            <w:r w:rsidRPr="003451AB">
              <w:rPr>
                <w:rFonts w:cs="Arial"/>
                <w:sz w:val="22"/>
              </w:rPr>
              <w:t xml:space="preserve"> </w:t>
            </w:r>
            <w:proofErr w:type="spellStart"/>
            <w:r w:rsidRPr="003451AB">
              <w:rPr>
                <w:rFonts w:cs="Arial"/>
                <w:sz w:val="22"/>
              </w:rPr>
              <w:t>elektronikoaren</w:t>
            </w:r>
            <w:proofErr w:type="spellEnd"/>
            <w:r w:rsidRPr="003451AB">
              <w:rPr>
                <w:rFonts w:cs="Arial"/>
                <w:sz w:val="22"/>
              </w:rPr>
              <w:t xml:space="preserve"> </w:t>
            </w:r>
            <w:proofErr w:type="spellStart"/>
            <w:r w:rsidRPr="003451AB">
              <w:rPr>
                <w:rFonts w:cs="Arial"/>
                <w:sz w:val="22"/>
              </w:rPr>
              <w:t>ziurtagiria</w:t>
            </w:r>
            <w:proofErr w:type="spellEnd"/>
            <w:r w:rsidRPr="003451AB">
              <w:rPr>
                <w:rFonts w:cs="Arial"/>
                <w:sz w:val="22"/>
              </w:rPr>
              <w:t xml:space="preserve"> </w:t>
            </w:r>
            <w:proofErr w:type="spellStart"/>
            <w:r w:rsidRPr="003451AB">
              <w:rPr>
                <w:rFonts w:cs="Arial"/>
                <w:sz w:val="22"/>
              </w:rPr>
              <w:t>daukala</w:t>
            </w:r>
            <w:proofErr w:type="spellEnd"/>
            <w:r w:rsidRPr="003451AB">
              <w:rPr>
                <w:rFonts w:cs="Arial"/>
                <w:sz w:val="22"/>
              </w:rPr>
              <w:t>.</w:t>
            </w:r>
          </w:p>
          <w:p w14:paraId="36EDB655" w14:textId="77777777" w:rsidR="003451AB" w:rsidRPr="003451AB" w:rsidRDefault="003451AB" w:rsidP="003451AB">
            <w:pPr>
              <w:tabs>
                <w:tab w:val="left" w:pos="900"/>
              </w:tabs>
              <w:rPr>
                <w:rFonts w:cs="Arial"/>
                <w:sz w:val="22"/>
              </w:rPr>
            </w:pPr>
          </w:p>
          <w:p w14:paraId="5878A309" w14:textId="77777777" w:rsidR="003451AB" w:rsidRPr="003451AB" w:rsidRDefault="003451AB" w:rsidP="003451AB">
            <w:pPr>
              <w:tabs>
                <w:tab w:val="left" w:pos="900"/>
              </w:tabs>
              <w:rPr>
                <w:rFonts w:cs="Arial"/>
                <w:sz w:val="22"/>
              </w:rPr>
            </w:pPr>
            <w:r w:rsidRPr="003451AB">
              <w:rPr>
                <w:rFonts w:cs="Arial"/>
                <w:b/>
                <w:sz w:val="22"/>
              </w:rPr>
              <w:t>4.4.-</w:t>
            </w:r>
            <w:r w:rsidRPr="003451AB">
              <w:rPr>
                <w:rFonts w:cs="Arial"/>
                <w:sz w:val="22"/>
              </w:rPr>
              <w:t xml:space="preserve"> Sistema </w:t>
            </w:r>
            <w:proofErr w:type="spellStart"/>
            <w:r w:rsidRPr="003451AB">
              <w:rPr>
                <w:rFonts w:cs="Arial"/>
                <w:sz w:val="22"/>
              </w:rPr>
              <w:t>honen</w:t>
            </w:r>
            <w:proofErr w:type="spellEnd"/>
            <w:r w:rsidRPr="003451AB">
              <w:rPr>
                <w:rFonts w:cs="Arial"/>
                <w:sz w:val="22"/>
              </w:rPr>
              <w:t xml:space="preserve"> </w:t>
            </w:r>
            <w:proofErr w:type="spellStart"/>
            <w:r w:rsidRPr="003451AB">
              <w:rPr>
                <w:rFonts w:cs="Arial"/>
                <w:sz w:val="22"/>
              </w:rPr>
              <w:t>bidez</w:t>
            </w:r>
            <w:proofErr w:type="spellEnd"/>
            <w:r w:rsidRPr="003451AB">
              <w:rPr>
                <w:rFonts w:cs="Arial"/>
                <w:sz w:val="22"/>
              </w:rPr>
              <w:t xml:space="preserve"> </w:t>
            </w:r>
            <w:proofErr w:type="spellStart"/>
            <w:r w:rsidRPr="003451AB">
              <w:rPr>
                <w:rFonts w:cs="Arial"/>
                <w:sz w:val="22"/>
              </w:rPr>
              <w:t>Administrazioaren</w:t>
            </w:r>
            <w:proofErr w:type="spellEnd"/>
            <w:r w:rsidRPr="003451AB">
              <w:rPr>
                <w:rFonts w:cs="Arial"/>
                <w:sz w:val="22"/>
              </w:rPr>
              <w:t xml:space="preserve"> eta </w:t>
            </w:r>
            <w:proofErr w:type="spellStart"/>
            <w:r w:rsidRPr="003451AB">
              <w:rPr>
                <w:rFonts w:cs="Arial"/>
                <w:sz w:val="22"/>
              </w:rPr>
              <w:t>lizitatzaile</w:t>
            </w:r>
            <w:proofErr w:type="spellEnd"/>
            <w:r w:rsidRPr="003451AB">
              <w:rPr>
                <w:rFonts w:cs="Arial"/>
                <w:sz w:val="22"/>
              </w:rPr>
              <w:t xml:space="preserve"> eta </w:t>
            </w:r>
            <w:proofErr w:type="spellStart"/>
            <w:r w:rsidRPr="003451AB">
              <w:rPr>
                <w:rFonts w:cs="Arial"/>
                <w:sz w:val="22"/>
              </w:rPr>
              <w:t>hautagaien</w:t>
            </w:r>
            <w:proofErr w:type="spellEnd"/>
            <w:r w:rsidRPr="003451AB">
              <w:rPr>
                <w:rFonts w:cs="Arial"/>
                <w:sz w:val="22"/>
              </w:rPr>
              <w:t xml:space="preserve"> </w:t>
            </w:r>
            <w:proofErr w:type="spellStart"/>
            <w:r w:rsidRPr="003451AB">
              <w:rPr>
                <w:rFonts w:cs="Arial"/>
                <w:sz w:val="22"/>
              </w:rPr>
              <w:t>arteko</w:t>
            </w:r>
            <w:proofErr w:type="spellEnd"/>
            <w:r w:rsidRPr="003451AB">
              <w:rPr>
                <w:rFonts w:cs="Arial"/>
                <w:sz w:val="22"/>
              </w:rPr>
              <w:t xml:space="preserve"> </w:t>
            </w:r>
            <w:proofErr w:type="spellStart"/>
            <w:r w:rsidRPr="003451AB">
              <w:rPr>
                <w:rFonts w:cs="Arial"/>
                <w:b/>
                <w:sz w:val="22"/>
              </w:rPr>
              <w:t>jakinarazpenak</w:t>
            </w:r>
            <w:proofErr w:type="spellEnd"/>
            <w:r w:rsidRPr="003451AB">
              <w:rPr>
                <w:rFonts w:cs="Arial"/>
                <w:b/>
                <w:sz w:val="22"/>
              </w:rPr>
              <w:t xml:space="preserve"> eta </w:t>
            </w:r>
            <w:proofErr w:type="spellStart"/>
            <w:r w:rsidRPr="003451AB">
              <w:rPr>
                <w:rFonts w:cs="Arial"/>
                <w:b/>
                <w:sz w:val="22"/>
              </w:rPr>
              <w:t>komunikazioak</w:t>
            </w:r>
            <w:proofErr w:type="spellEnd"/>
            <w:r w:rsidRPr="003451AB">
              <w:rPr>
                <w:rFonts w:cs="Arial"/>
                <w:sz w:val="22"/>
              </w:rPr>
              <w:t xml:space="preserve"> </w:t>
            </w:r>
            <w:proofErr w:type="spellStart"/>
            <w:r w:rsidRPr="003451AB">
              <w:rPr>
                <w:rFonts w:cs="Arial"/>
                <w:sz w:val="22"/>
              </w:rPr>
              <w:t>modu</w:t>
            </w:r>
            <w:proofErr w:type="spellEnd"/>
            <w:r w:rsidRPr="003451AB">
              <w:rPr>
                <w:rFonts w:cs="Arial"/>
                <w:sz w:val="22"/>
              </w:rPr>
              <w:t xml:space="preserve"> </w:t>
            </w:r>
            <w:proofErr w:type="spellStart"/>
            <w:r w:rsidRPr="003451AB">
              <w:rPr>
                <w:rFonts w:cs="Arial"/>
                <w:sz w:val="22"/>
              </w:rPr>
              <w:t>elektronikoan</w:t>
            </w:r>
            <w:proofErr w:type="spellEnd"/>
            <w:r w:rsidRPr="003451AB">
              <w:rPr>
                <w:rFonts w:cs="Arial"/>
                <w:sz w:val="22"/>
              </w:rPr>
              <w:t xml:space="preserve"> </w:t>
            </w:r>
            <w:proofErr w:type="spellStart"/>
            <w:r w:rsidRPr="003451AB">
              <w:rPr>
                <w:rFonts w:cs="Arial"/>
                <w:sz w:val="22"/>
              </w:rPr>
              <w:t>egin</w:t>
            </w:r>
            <w:proofErr w:type="spellEnd"/>
            <w:r w:rsidRPr="003451AB">
              <w:rPr>
                <w:rFonts w:cs="Arial"/>
                <w:sz w:val="22"/>
              </w:rPr>
              <w:t xml:space="preserve"> </w:t>
            </w:r>
            <w:proofErr w:type="spellStart"/>
            <w:r w:rsidRPr="003451AB">
              <w:rPr>
                <w:rFonts w:cs="Arial"/>
                <w:sz w:val="22"/>
              </w:rPr>
              <w:t>daitezke</w:t>
            </w:r>
            <w:proofErr w:type="spellEnd"/>
            <w:r w:rsidRPr="003451AB">
              <w:rPr>
                <w:rFonts w:cs="Arial"/>
                <w:sz w:val="22"/>
              </w:rPr>
              <w:t xml:space="preserve">. </w:t>
            </w:r>
          </w:p>
          <w:p w14:paraId="2713670A" w14:textId="77777777" w:rsidR="003451AB" w:rsidRPr="003451AB" w:rsidRDefault="003451AB" w:rsidP="003451AB">
            <w:pPr>
              <w:tabs>
                <w:tab w:val="left" w:pos="900"/>
              </w:tabs>
              <w:rPr>
                <w:rFonts w:cs="Arial"/>
                <w:strike/>
                <w:sz w:val="22"/>
              </w:rPr>
            </w:pPr>
          </w:p>
          <w:p w14:paraId="2E64AB26" w14:textId="77777777" w:rsidR="003451AB" w:rsidRPr="003451AB" w:rsidRDefault="003451AB" w:rsidP="003451AB">
            <w:pPr>
              <w:tabs>
                <w:tab w:val="left" w:pos="400"/>
              </w:tabs>
              <w:contextualSpacing/>
              <w:rPr>
                <w:rFonts w:cs="Arial"/>
                <w:b/>
                <w:sz w:val="22"/>
              </w:rPr>
            </w:pPr>
            <w:r w:rsidRPr="003451AB">
              <w:rPr>
                <w:rFonts w:cs="Arial"/>
                <w:b/>
                <w:sz w:val="22"/>
              </w:rPr>
              <w:t>5.-</w:t>
            </w:r>
            <w:r w:rsidRPr="003451AB">
              <w:rPr>
                <w:rFonts w:cs="Arial"/>
                <w:b/>
                <w:sz w:val="22"/>
              </w:rPr>
              <w:tab/>
            </w:r>
            <w:proofErr w:type="spellStart"/>
            <w:r w:rsidRPr="003451AB">
              <w:rPr>
                <w:rFonts w:cs="Arial"/>
                <w:b/>
                <w:sz w:val="22"/>
              </w:rPr>
              <w:t>Gorabeherak</w:t>
            </w:r>
            <w:proofErr w:type="spellEnd"/>
            <w:r w:rsidRPr="003451AB">
              <w:rPr>
                <w:rFonts w:cs="Arial"/>
                <w:b/>
                <w:sz w:val="22"/>
              </w:rPr>
              <w:t xml:space="preserve"> sistema </w:t>
            </w:r>
            <w:proofErr w:type="spellStart"/>
            <w:r w:rsidRPr="003451AB">
              <w:rPr>
                <w:rFonts w:cs="Arial"/>
                <w:b/>
                <w:sz w:val="22"/>
              </w:rPr>
              <w:t>erabiltzean</w:t>
            </w:r>
            <w:proofErr w:type="spellEnd"/>
            <w:r w:rsidRPr="003451AB">
              <w:rPr>
                <w:rFonts w:cs="Arial"/>
                <w:b/>
                <w:sz w:val="22"/>
              </w:rPr>
              <w:t>:</w:t>
            </w:r>
          </w:p>
          <w:p w14:paraId="67069357" w14:textId="77777777" w:rsidR="003451AB" w:rsidRPr="003451AB" w:rsidRDefault="003451AB" w:rsidP="003451AB">
            <w:pPr>
              <w:tabs>
                <w:tab w:val="left" w:pos="400"/>
              </w:tabs>
              <w:contextualSpacing/>
              <w:rPr>
                <w:rFonts w:cs="Arial"/>
                <w:b/>
                <w:sz w:val="22"/>
              </w:rPr>
            </w:pPr>
          </w:p>
          <w:p w14:paraId="024F55D6" w14:textId="77777777" w:rsidR="003451AB" w:rsidRPr="003451AB" w:rsidRDefault="003451AB" w:rsidP="003451AB">
            <w:pPr>
              <w:tabs>
                <w:tab w:val="left" w:pos="900"/>
              </w:tabs>
              <w:contextualSpacing/>
              <w:rPr>
                <w:rFonts w:cs="Arial"/>
                <w:sz w:val="22"/>
              </w:rPr>
            </w:pPr>
            <w:r w:rsidRPr="003451AB">
              <w:rPr>
                <w:rFonts w:cs="Arial"/>
                <w:b/>
                <w:sz w:val="22"/>
              </w:rPr>
              <w:t>5.1.</w:t>
            </w:r>
            <w:r w:rsidRPr="003451AB">
              <w:rPr>
                <w:rFonts w:cs="Arial"/>
                <w:sz w:val="22"/>
              </w:rPr>
              <w:t xml:space="preserve">- </w:t>
            </w:r>
            <w:proofErr w:type="spellStart"/>
            <w:r w:rsidRPr="003451AB">
              <w:rPr>
                <w:rFonts w:cs="Arial"/>
                <w:sz w:val="22"/>
              </w:rPr>
              <w:t>Dokumentu</w:t>
            </w:r>
            <w:proofErr w:type="spellEnd"/>
            <w:r w:rsidRPr="003451AB">
              <w:rPr>
                <w:rFonts w:cs="Arial"/>
                <w:sz w:val="22"/>
              </w:rPr>
              <w:t xml:space="preserve">, </w:t>
            </w:r>
            <w:proofErr w:type="spellStart"/>
            <w:r w:rsidRPr="003451AB">
              <w:rPr>
                <w:rFonts w:cs="Arial"/>
                <w:sz w:val="22"/>
              </w:rPr>
              <w:t>idazki</w:t>
            </w:r>
            <w:proofErr w:type="spellEnd"/>
            <w:r w:rsidRPr="003451AB">
              <w:rPr>
                <w:rFonts w:cs="Arial"/>
                <w:sz w:val="22"/>
              </w:rPr>
              <w:t xml:space="preserve"> </w:t>
            </w:r>
            <w:proofErr w:type="spellStart"/>
            <w:r w:rsidRPr="003451AB">
              <w:rPr>
                <w:rFonts w:cs="Arial"/>
                <w:sz w:val="22"/>
              </w:rPr>
              <w:t>edo</w:t>
            </w:r>
            <w:proofErr w:type="spellEnd"/>
            <w:r w:rsidRPr="003451AB">
              <w:rPr>
                <w:rFonts w:cs="Arial"/>
                <w:sz w:val="22"/>
              </w:rPr>
              <w:t xml:space="preserve"> </w:t>
            </w:r>
            <w:proofErr w:type="spellStart"/>
            <w:r w:rsidRPr="003451AB">
              <w:rPr>
                <w:rFonts w:cs="Arial"/>
                <w:sz w:val="22"/>
              </w:rPr>
              <w:t>komunikazioren</w:t>
            </w:r>
            <w:proofErr w:type="spellEnd"/>
            <w:r w:rsidRPr="003451AB">
              <w:rPr>
                <w:rFonts w:cs="Arial"/>
                <w:sz w:val="22"/>
              </w:rPr>
              <w:t xml:space="preserve"> bat </w:t>
            </w:r>
            <w:proofErr w:type="spellStart"/>
            <w:r w:rsidRPr="003451AB">
              <w:rPr>
                <w:rFonts w:cs="Arial"/>
                <w:sz w:val="22"/>
              </w:rPr>
              <w:t>aldi</w:t>
            </w:r>
            <w:proofErr w:type="spellEnd"/>
            <w:r w:rsidRPr="003451AB">
              <w:rPr>
                <w:rFonts w:cs="Arial"/>
                <w:sz w:val="22"/>
              </w:rPr>
              <w:t xml:space="preserve"> </w:t>
            </w:r>
            <w:proofErr w:type="spellStart"/>
            <w:r w:rsidRPr="003451AB">
              <w:rPr>
                <w:rFonts w:cs="Arial"/>
                <w:sz w:val="22"/>
              </w:rPr>
              <w:t>berean</w:t>
            </w:r>
            <w:proofErr w:type="spellEnd"/>
            <w:r w:rsidRPr="003451AB">
              <w:rPr>
                <w:rFonts w:cs="Arial"/>
                <w:sz w:val="22"/>
              </w:rPr>
              <w:t xml:space="preserve"> </w:t>
            </w:r>
            <w:proofErr w:type="spellStart"/>
            <w:r w:rsidRPr="003451AB">
              <w:rPr>
                <w:rFonts w:cs="Arial"/>
                <w:sz w:val="22"/>
              </w:rPr>
              <w:t>jasotzen</w:t>
            </w:r>
            <w:proofErr w:type="spellEnd"/>
            <w:r w:rsidRPr="003451AB">
              <w:rPr>
                <w:rFonts w:cs="Arial"/>
                <w:sz w:val="22"/>
              </w:rPr>
              <w:t xml:space="preserve"> </w:t>
            </w:r>
            <w:proofErr w:type="spellStart"/>
            <w:r w:rsidRPr="003451AB">
              <w:rPr>
                <w:rFonts w:cs="Arial"/>
                <w:sz w:val="22"/>
              </w:rPr>
              <w:t>bada</w:t>
            </w:r>
            <w:proofErr w:type="spellEnd"/>
            <w:r w:rsidRPr="003451AB">
              <w:rPr>
                <w:rFonts w:cs="Arial"/>
                <w:sz w:val="22"/>
              </w:rPr>
              <w:t xml:space="preserve"> </w:t>
            </w:r>
            <w:proofErr w:type="spellStart"/>
            <w:r w:rsidRPr="003451AB">
              <w:rPr>
                <w:rFonts w:cs="Arial"/>
                <w:sz w:val="22"/>
              </w:rPr>
              <w:t>sinadura</w:t>
            </w:r>
            <w:proofErr w:type="spellEnd"/>
            <w:r w:rsidRPr="003451AB">
              <w:rPr>
                <w:rFonts w:cs="Arial"/>
                <w:sz w:val="22"/>
              </w:rPr>
              <w:t xml:space="preserve"> </w:t>
            </w:r>
            <w:proofErr w:type="spellStart"/>
            <w:r w:rsidRPr="003451AB">
              <w:rPr>
                <w:rFonts w:cs="Arial"/>
                <w:sz w:val="22"/>
              </w:rPr>
              <w:t>elektronikoarekin</w:t>
            </w:r>
            <w:proofErr w:type="spellEnd"/>
            <w:r w:rsidRPr="003451AB">
              <w:rPr>
                <w:rFonts w:cs="Arial"/>
                <w:sz w:val="22"/>
              </w:rPr>
              <w:t xml:space="preserve"> eta </w:t>
            </w:r>
            <w:proofErr w:type="spellStart"/>
            <w:r w:rsidRPr="003451AB">
              <w:rPr>
                <w:rFonts w:cs="Arial"/>
                <w:sz w:val="22"/>
              </w:rPr>
              <w:t>paperean</w:t>
            </w:r>
            <w:proofErr w:type="spellEnd"/>
            <w:r w:rsidRPr="003451AB">
              <w:rPr>
                <w:rFonts w:cs="Arial"/>
                <w:sz w:val="22"/>
              </w:rPr>
              <w:t xml:space="preserve"> </w:t>
            </w:r>
            <w:proofErr w:type="spellStart"/>
            <w:r w:rsidRPr="003451AB">
              <w:rPr>
                <w:rFonts w:cs="Arial"/>
                <w:sz w:val="22"/>
              </w:rPr>
              <w:t>inprimatuta</w:t>
            </w:r>
            <w:proofErr w:type="spellEnd"/>
            <w:r w:rsidRPr="003451AB">
              <w:rPr>
                <w:rFonts w:cs="Arial"/>
                <w:sz w:val="22"/>
              </w:rPr>
              <w:t xml:space="preserve">, </w:t>
            </w:r>
            <w:proofErr w:type="spellStart"/>
            <w:r w:rsidRPr="003451AB">
              <w:rPr>
                <w:rFonts w:cs="Arial"/>
                <w:sz w:val="22"/>
              </w:rPr>
              <w:t>bertsio</w:t>
            </w:r>
            <w:proofErr w:type="spellEnd"/>
            <w:r w:rsidRPr="003451AB">
              <w:rPr>
                <w:rFonts w:cs="Arial"/>
                <w:sz w:val="22"/>
              </w:rPr>
              <w:t xml:space="preserve"> </w:t>
            </w:r>
            <w:proofErr w:type="spellStart"/>
            <w:r w:rsidRPr="003451AB">
              <w:rPr>
                <w:rFonts w:cs="Arial"/>
                <w:sz w:val="22"/>
              </w:rPr>
              <w:t>elektronikoa</w:t>
            </w:r>
            <w:proofErr w:type="spellEnd"/>
            <w:r w:rsidRPr="003451AB">
              <w:rPr>
                <w:rFonts w:cs="Arial"/>
                <w:sz w:val="22"/>
              </w:rPr>
              <w:t xml:space="preserve"> </w:t>
            </w:r>
            <w:proofErr w:type="spellStart"/>
            <w:r w:rsidRPr="003451AB">
              <w:rPr>
                <w:rFonts w:cs="Arial"/>
                <w:sz w:val="22"/>
              </w:rPr>
              <w:t>baino</w:t>
            </w:r>
            <w:proofErr w:type="spellEnd"/>
            <w:r w:rsidRPr="003451AB">
              <w:rPr>
                <w:rFonts w:cs="Arial"/>
                <w:sz w:val="22"/>
              </w:rPr>
              <w:t xml:space="preserve"> </w:t>
            </w:r>
            <w:proofErr w:type="spellStart"/>
            <w:r w:rsidRPr="003451AB">
              <w:rPr>
                <w:rFonts w:cs="Arial"/>
                <w:sz w:val="22"/>
              </w:rPr>
              <w:t>ez</w:t>
            </w:r>
            <w:proofErr w:type="spellEnd"/>
            <w:r w:rsidRPr="003451AB">
              <w:rPr>
                <w:rFonts w:cs="Arial"/>
                <w:sz w:val="22"/>
              </w:rPr>
              <w:t xml:space="preserve"> da </w:t>
            </w:r>
            <w:proofErr w:type="spellStart"/>
            <w:r w:rsidRPr="003451AB">
              <w:rPr>
                <w:rFonts w:cs="Arial"/>
                <w:sz w:val="22"/>
              </w:rPr>
              <w:t>hartuko</w:t>
            </w:r>
            <w:proofErr w:type="spellEnd"/>
            <w:r w:rsidRPr="003451AB">
              <w:rPr>
                <w:rFonts w:cs="Arial"/>
                <w:sz w:val="22"/>
              </w:rPr>
              <w:t xml:space="preserve"> </w:t>
            </w:r>
            <w:proofErr w:type="spellStart"/>
            <w:r w:rsidRPr="003451AB">
              <w:rPr>
                <w:rFonts w:cs="Arial"/>
                <w:sz w:val="22"/>
              </w:rPr>
              <w:t>aintzat</w:t>
            </w:r>
            <w:proofErr w:type="spellEnd"/>
            <w:r w:rsidRPr="003451AB">
              <w:rPr>
                <w:rFonts w:cs="Arial"/>
                <w:sz w:val="22"/>
              </w:rPr>
              <w:t>.</w:t>
            </w:r>
          </w:p>
          <w:p w14:paraId="389CB56E" w14:textId="77777777" w:rsidR="003451AB" w:rsidRPr="003451AB" w:rsidRDefault="003451AB" w:rsidP="003451AB">
            <w:pPr>
              <w:tabs>
                <w:tab w:val="left" w:pos="900"/>
              </w:tabs>
              <w:contextualSpacing/>
              <w:rPr>
                <w:rFonts w:cs="Arial"/>
                <w:sz w:val="22"/>
              </w:rPr>
            </w:pPr>
          </w:p>
          <w:p w14:paraId="6EE909C3" w14:textId="77777777" w:rsidR="003451AB" w:rsidRPr="003451AB" w:rsidRDefault="003451AB" w:rsidP="003451AB">
            <w:pPr>
              <w:tabs>
                <w:tab w:val="left" w:pos="900"/>
              </w:tabs>
              <w:contextualSpacing/>
              <w:rPr>
                <w:rFonts w:cs="Arial"/>
                <w:sz w:val="22"/>
              </w:rPr>
            </w:pPr>
            <w:r w:rsidRPr="003451AB">
              <w:rPr>
                <w:rFonts w:cs="Arial"/>
                <w:b/>
                <w:sz w:val="22"/>
              </w:rPr>
              <w:t>5.2.-</w:t>
            </w:r>
            <w:r w:rsidRPr="003451AB">
              <w:rPr>
                <w:rFonts w:cs="Arial"/>
                <w:sz w:val="22"/>
              </w:rPr>
              <w:t xml:space="preserve"> </w:t>
            </w:r>
            <w:proofErr w:type="spellStart"/>
            <w:r w:rsidRPr="003451AB">
              <w:rPr>
                <w:rFonts w:cs="Arial"/>
                <w:sz w:val="22"/>
              </w:rPr>
              <w:t>Formatu</w:t>
            </w:r>
            <w:proofErr w:type="spellEnd"/>
            <w:r w:rsidRPr="003451AB">
              <w:rPr>
                <w:rFonts w:cs="Arial"/>
                <w:sz w:val="22"/>
              </w:rPr>
              <w:t xml:space="preserve"> (</w:t>
            </w:r>
            <w:proofErr w:type="spellStart"/>
            <w:r w:rsidRPr="003451AB">
              <w:rPr>
                <w:rFonts w:cs="Arial"/>
                <w:sz w:val="22"/>
              </w:rPr>
              <w:t>luzapen</w:t>
            </w:r>
            <w:proofErr w:type="spellEnd"/>
            <w:r w:rsidRPr="003451AB">
              <w:rPr>
                <w:rFonts w:cs="Arial"/>
                <w:sz w:val="22"/>
              </w:rPr>
              <w:t xml:space="preserve">) </w:t>
            </w:r>
            <w:proofErr w:type="spellStart"/>
            <w:r w:rsidRPr="003451AB">
              <w:rPr>
                <w:rFonts w:cs="Arial"/>
                <w:sz w:val="22"/>
              </w:rPr>
              <w:t>hauetako</w:t>
            </w:r>
            <w:proofErr w:type="spellEnd"/>
            <w:r w:rsidRPr="003451AB">
              <w:rPr>
                <w:rFonts w:cs="Arial"/>
                <w:sz w:val="22"/>
              </w:rPr>
              <w:t xml:space="preserve"> </w:t>
            </w:r>
            <w:proofErr w:type="spellStart"/>
            <w:r w:rsidRPr="003451AB">
              <w:rPr>
                <w:rFonts w:cs="Arial"/>
                <w:sz w:val="22"/>
              </w:rPr>
              <w:t>dokumentuak</w:t>
            </w:r>
            <w:proofErr w:type="spellEnd"/>
            <w:r w:rsidRPr="003451AB">
              <w:rPr>
                <w:rFonts w:cs="Arial"/>
                <w:sz w:val="22"/>
              </w:rPr>
              <w:t xml:space="preserve"> </w:t>
            </w:r>
            <w:proofErr w:type="spellStart"/>
            <w:r w:rsidRPr="003451AB">
              <w:rPr>
                <w:rFonts w:cs="Arial"/>
                <w:sz w:val="22"/>
              </w:rPr>
              <w:t>bakarrik</w:t>
            </w:r>
            <w:proofErr w:type="spellEnd"/>
            <w:r w:rsidRPr="003451AB">
              <w:rPr>
                <w:rFonts w:cs="Arial"/>
                <w:sz w:val="22"/>
              </w:rPr>
              <w:t xml:space="preserve"> </w:t>
            </w:r>
            <w:proofErr w:type="spellStart"/>
            <w:r w:rsidRPr="003451AB">
              <w:rPr>
                <w:rFonts w:cs="Arial"/>
                <w:sz w:val="22"/>
              </w:rPr>
              <w:t>irakurri</w:t>
            </w:r>
            <w:proofErr w:type="spellEnd"/>
            <w:r w:rsidRPr="003451AB">
              <w:rPr>
                <w:rFonts w:cs="Arial"/>
                <w:sz w:val="22"/>
              </w:rPr>
              <w:t xml:space="preserve"> eta </w:t>
            </w:r>
            <w:proofErr w:type="spellStart"/>
            <w:r w:rsidRPr="003451AB">
              <w:rPr>
                <w:rFonts w:cs="Arial"/>
                <w:sz w:val="22"/>
              </w:rPr>
              <w:t>izapidetuko</w:t>
            </w:r>
            <w:proofErr w:type="spellEnd"/>
            <w:r w:rsidRPr="003451AB">
              <w:rPr>
                <w:rFonts w:cs="Arial"/>
                <w:sz w:val="22"/>
              </w:rPr>
              <w:t xml:space="preserve"> </w:t>
            </w:r>
            <w:proofErr w:type="spellStart"/>
            <w:r w:rsidRPr="003451AB">
              <w:rPr>
                <w:rFonts w:cs="Arial"/>
                <w:sz w:val="22"/>
              </w:rPr>
              <w:t>dira</w:t>
            </w:r>
            <w:proofErr w:type="spellEnd"/>
            <w:r w:rsidRPr="003451AB">
              <w:rPr>
                <w:rFonts w:cs="Arial"/>
                <w:sz w:val="22"/>
              </w:rPr>
              <w:t>: .</w:t>
            </w:r>
            <w:proofErr w:type="spellStart"/>
            <w:r w:rsidRPr="003451AB">
              <w:rPr>
                <w:rFonts w:cs="Arial"/>
                <w:sz w:val="22"/>
              </w:rPr>
              <w:t>doc</w:t>
            </w:r>
            <w:proofErr w:type="spellEnd"/>
            <w:r w:rsidRPr="003451AB">
              <w:rPr>
                <w:rFonts w:cs="Arial"/>
                <w:sz w:val="22"/>
              </w:rPr>
              <w:t xml:space="preserve">, </w:t>
            </w:r>
            <w:proofErr w:type="spellStart"/>
            <w:proofErr w:type="gramStart"/>
            <w:r w:rsidRPr="003451AB">
              <w:rPr>
                <w:rFonts w:cs="Arial"/>
                <w:sz w:val="22"/>
              </w:rPr>
              <w:t>docx.xls,xlsx</w:t>
            </w:r>
            <w:proofErr w:type="spellEnd"/>
            <w:proofErr w:type="gramEnd"/>
            <w:r w:rsidRPr="003451AB">
              <w:rPr>
                <w:rFonts w:cs="Arial"/>
                <w:sz w:val="22"/>
              </w:rPr>
              <w:t xml:space="preserve"> .</w:t>
            </w:r>
            <w:proofErr w:type="spellStart"/>
            <w:r w:rsidRPr="003451AB">
              <w:rPr>
                <w:rFonts w:cs="Arial"/>
                <w:sz w:val="22"/>
              </w:rPr>
              <w:t>ppt,pptx</w:t>
            </w:r>
            <w:proofErr w:type="spellEnd"/>
            <w:r w:rsidRPr="003451AB">
              <w:rPr>
                <w:rFonts w:cs="Arial"/>
                <w:sz w:val="22"/>
              </w:rPr>
              <w:t xml:space="preserve"> .</w:t>
            </w:r>
            <w:proofErr w:type="spellStart"/>
            <w:r w:rsidRPr="003451AB">
              <w:rPr>
                <w:rFonts w:cs="Arial"/>
                <w:sz w:val="22"/>
              </w:rPr>
              <w:t>pdf</w:t>
            </w:r>
            <w:proofErr w:type="spellEnd"/>
            <w:r w:rsidRPr="003451AB">
              <w:rPr>
                <w:rFonts w:cs="Arial"/>
                <w:sz w:val="22"/>
              </w:rPr>
              <w:t>, .</w:t>
            </w:r>
            <w:proofErr w:type="spellStart"/>
            <w:r w:rsidRPr="003451AB">
              <w:rPr>
                <w:rFonts w:cs="Arial"/>
                <w:sz w:val="22"/>
              </w:rPr>
              <w:t>rtf</w:t>
            </w:r>
            <w:proofErr w:type="spellEnd"/>
            <w:r w:rsidRPr="003451AB">
              <w:rPr>
                <w:rFonts w:cs="Arial"/>
                <w:sz w:val="22"/>
              </w:rPr>
              <w:t>., .</w:t>
            </w:r>
            <w:proofErr w:type="spellStart"/>
            <w:r w:rsidRPr="003451AB">
              <w:rPr>
                <w:rFonts w:cs="Arial"/>
                <w:sz w:val="22"/>
              </w:rPr>
              <w:t>sxw</w:t>
            </w:r>
            <w:proofErr w:type="spellEnd"/>
            <w:r w:rsidRPr="003451AB">
              <w:rPr>
                <w:rFonts w:cs="Arial"/>
                <w:sz w:val="22"/>
              </w:rPr>
              <w:t>, .</w:t>
            </w:r>
            <w:proofErr w:type="spellStart"/>
            <w:r w:rsidRPr="003451AB">
              <w:rPr>
                <w:rFonts w:cs="Arial"/>
                <w:sz w:val="22"/>
              </w:rPr>
              <w:t>abw</w:t>
            </w:r>
            <w:proofErr w:type="spellEnd"/>
            <w:r w:rsidRPr="003451AB">
              <w:rPr>
                <w:rFonts w:cs="Arial"/>
                <w:sz w:val="22"/>
              </w:rPr>
              <w:t>, .</w:t>
            </w:r>
            <w:proofErr w:type="spellStart"/>
            <w:r w:rsidRPr="003451AB">
              <w:rPr>
                <w:rFonts w:cs="Arial"/>
                <w:sz w:val="22"/>
              </w:rPr>
              <w:t>jpg</w:t>
            </w:r>
            <w:proofErr w:type="spellEnd"/>
            <w:r w:rsidRPr="003451AB">
              <w:rPr>
                <w:rFonts w:cs="Arial"/>
                <w:sz w:val="22"/>
              </w:rPr>
              <w:t>, .</w:t>
            </w:r>
            <w:proofErr w:type="spellStart"/>
            <w:r w:rsidRPr="003451AB">
              <w:rPr>
                <w:rFonts w:cs="Arial"/>
                <w:sz w:val="22"/>
              </w:rPr>
              <w:t>bmp</w:t>
            </w:r>
            <w:proofErr w:type="spellEnd"/>
            <w:r w:rsidRPr="003451AB">
              <w:rPr>
                <w:rFonts w:cs="Arial"/>
                <w:sz w:val="22"/>
              </w:rPr>
              <w:t>, .</w:t>
            </w:r>
            <w:proofErr w:type="spellStart"/>
            <w:r w:rsidRPr="003451AB">
              <w:rPr>
                <w:rFonts w:cs="Arial"/>
                <w:sz w:val="22"/>
              </w:rPr>
              <w:t>tiff</w:t>
            </w:r>
            <w:proofErr w:type="spellEnd"/>
            <w:r w:rsidRPr="003451AB">
              <w:rPr>
                <w:rFonts w:cs="Arial"/>
                <w:sz w:val="22"/>
              </w:rPr>
              <w:t>, .zip, eta .7z.</w:t>
            </w:r>
          </w:p>
          <w:p w14:paraId="7D2875A6" w14:textId="77777777" w:rsidR="003451AB" w:rsidRPr="003451AB" w:rsidRDefault="003451AB" w:rsidP="003451AB">
            <w:pPr>
              <w:tabs>
                <w:tab w:val="left" w:pos="900"/>
              </w:tabs>
              <w:contextualSpacing/>
              <w:rPr>
                <w:rFonts w:cs="Arial"/>
                <w:sz w:val="22"/>
              </w:rPr>
            </w:pPr>
          </w:p>
          <w:p w14:paraId="14364C3B" w14:textId="77777777" w:rsidR="003451AB" w:rsidRPr="003451AB" w:rsidRDefault="003451AB" w:rsidP="003451AB">
            <w:pPr>
              <w:tabs>
                <w:tab w:val="left" w:pos="900"/>
              </w:tabs>
              <w:contextualSpacing/>
              <w:rPr>
                <w:rFonts w:cs="Arial"/>
                <w:sz w:val="22"/>
              </w:rPr>
            </w:pPr>
          </w:p>
          <w:p w14:paraId="02172EB5" w14:textId="77777777" w:rsidR="003451AB" w:rsidRPr="003451AB" w:rsidRDefault="003451AB" w:rsidP="003451AB">
            <w:pPr>
              <w:tabs>
                <w:tab w:val="left" w:pos="900"/>
              </w:tabs>
              <w:contextualSpacing/>
              <w:rPr>
                <w:rFonts w:cs="Arial"/>
                <w:sz w:val="22"/>
              </w:rPr>
            </w:pPr>
            <w:r w:rsidRPr="003451AB">
              <w:rPr>
                <w:rFonts w:cs="Arial"/>
                <w:b/>
                <w:sz w:val="22"/>
              </w:rPr>
              <w:t>5.3.-</w:t>
            </w:r>
            <w:r w:rsidRPr="003451AB">
              <w:rPr>
                <w:rFonts w:cs="Arial"/>
                <w:sz w:val="22"/>
              </w:rPr>
              <w:t xml:space="preserve"> </w:t>
            </w:r>
            <w:proofErr w:type="spellStart"/>
            <w:r w:rsidRPr="003451AB">
              <w:rPr>
                <w:rFonts w:cs="Arial"/>
                <w:sz w:val="22"/>
              </w:rPr>
              <w:t>Birus</w:t>
            </w:r>
            <w:proofErr w:type="spellEnd"/>
            <w:r w:rsidRPr="003451AB">
              <w:rPr>
                <w:rFonts w:cs="Arial"/>
                <w:sz w:val="22"/>
              </w:rPr>
              <w:t xml:space="preserve"> </w:t>
            </w:r>
            <w:proofErr w:type="spellStart"/>
            <w:r w:rsidRPr="003451AB">
              <w:rPr>
                <w:rFonts w:cs="Arial"/>
                <w:sz w:val="22"/>
              </w:rPr>
              <w:t>kutsaduraren</w:t>
            </w:r>
            <w:proofErr w:type="spellEnd"/>
            <w:r w:rsidRPr="003451AB">
              <w:rPr>
                <w:rFonts w:cs="Arial"/>
                <w:sz w:val="22"/>
              </w:rPr>
              <w:t xml:space="preserve"> </w:t>
            </w:r>
            <w:proofErr w:type="spellStart"/>
            <w:r w:rsidRPr="003451AB">
              <w:rPr>
                <w:rFonts w:cs="Arial"/>
                <w:sz w:val="22"/>
              </w:rPr>
              <w:t>arriskua</w:t>
            </w:r>
            <w:proofErr w:type="spellEnd"/>
            <w:r w:rsidRPr="003451AB">
              <w:rPr>
                <w:rFonts w:cs="Arial"/>
                <w:sz w:val="22"/>
              </w:rPr>
              <w:t xml:space="preserve"> </w:t>
            </w:r>
            <w:proofErr w:type="spellStart"/>
            <w:r w:rsidRPr="003451AB">
              <w:rPr>
                <w:rFonts w:cs="Arial"/>
                <w:sz w:val="22"/>
              </w:rPr>
              <w:t>ahalik</w:t>
            </w:r>
            <w:proofErr w:type="spellEnd"/>
            <w:r w:rsidRPr="003451AB">
              <w:rPr>
                <w:rFonts w:cs="Arial"/>
                <w:sz w:val="22"/>
              </w:rPr>
              <w:t xml:space="preserve"> </w:t>
            </w:r>
            <w:proofErr w:type="spellStart"/>
            <w:r w:rsidRPr="003451AB">
              <w:rPr>
                <w:rFonts w:cs="Arial"/>
                <w:sz w:val="22"/>
              </w:rPr>
              <w:t>gehien</w:t>
            </w:r>
            <w:proofErr w:type="spellEnd"/>
            <w:r w:rsidRPr="003451AB">
              <w:rPr>
                <w:rFonts w:cs="Arial"/>
                <w:sz w:val="22"/>
              </w:rPr>
              <w:t xml:space="preserve"> </w:t>
            </w:r>
            <w:proofErr w:type="spellStart"/>
            <w:r w:rsidRPr="003451AB">
              <w:rPr>
                <w:rFonts w:cs="Arial"/>
                <w:sz w:val="22"/>
              </w:rPr>
              <w:t>txikitzeko</w:t>
            </w:r>
            <w:proofErr w:type="spellEnd"/>
            <w:r w:rsidRPr="003451AB">
              <w:rPr>
                <w:rFonts w:cs="Arial"/>
                <w:sz w:val="22"/>
              </w:rPr>
              <w:t xml:space="preserve"> </w:t>
            </w:r>
            <w:proofErr w:type="spellStart"/>
            <w:r w:rsidRPr="003451AB">
              <w:rPr>
                <w:rFonts w:cs="Arial"/>
                <w:sz w:val="22"/>
              </w:rPr>
              <w:t>sistemaren</w:t>
            </w:r>
            <w:proofErr w:type="spellEnd"/>
            <w:r w:rsidRPr="003451AB">
              <w:rPr>
                <w:rFonts w:cs="Arial"/>
                <w:sz w:val="22"/>
              </w:rPr>
              <w:t xml:space="preserve"> </w:t>
            </w:r>
            <w:proofErr w:type="spellStart"/>
            <w:r w:rsidRPr="003451AB">
              <w:rPr>
                <w:rFonts w:cs="Arial"/>
                <w:sz w:val="22"/>
              </w:rPr>
              <w:t>eragiketetan</w:t>
            </w:r>
            <w:proofErr w:type="spellEnd"/>
            <w:r w:rsidRPr="003451AB">
              <w:rPr>
                <w:rFonts w:cs="Arial"/>
                <w:sz w:val="22"/>
              </w:rPr>
              <w:t xml:space="preserve">, </w:t>
            </w:r>
            <w:proofErr w:type="spellStart"/>
            <w:r w:rsidRPr="003451AB">
              <w:rPr>
                <w:rFonts w:cs="Arial"/>
                <w:sz w:val="22"/>
              </w:rPr>
              <w:t>dokumentazioan</w:t>
            </w:r>
            <w:proofErr w:type="spellEnd"/>
            <w:r w:rsidRPr="003451AB">
              <w:rPr>
                <w:rFonts w:cs="Arial"/>
                <w:sz w:val="22"/>
              </w:rPr>
              <w:t xml:space="preserve"> .</w:t>
            </w:r>
            <w:proofErr w:type="spellStart"/>
            <w:r w:rsidRPr="003451AB">
              <w:rPr>
                <w:rFonts w:cs="Arial"/>
                <w:sz w:val="22"/>
              </w:rPr>
              <w:t>pdf</w:t>
            </w:r>
            <w:proofErr w:type="spellEnd"/>
            <w:r w:rsidRPr="003451AB">
              <w:rPr>
                <w:rFonts w:cs="Arial"/>
                <w:sz w:val="22"/>
              </w:rPr>
              <w:t>, .</w:t>
            </w:r>
            <w:proofErr w:type="spellStart"/>
            <w:r w:rsidRPr="003451AB">
              <w:rPr>
                <w:rFonts w:cs="Arial"/>
                <w:sz w:val="22"/>
              </w:rPr>
              <w:t>rtf</w:t>
            </w:r>
            <w:proofErr w:type="spellEnd"/>
            <w:proofErr w:type="gramStart"/>
            <w:r w:rsidRPr="003451AB">
              <w:rPr>
                <w:rFonts w:cs="Arial"/>
                <w:sz w:val="22"/>
              </w:rPr>
              <w:t>, .</w:t>
            </w:r>
            <w:proofErr w:type="spellStart"/>
            <w:r w:rsidRPr="003451AB">
              <w:rPr>
                <w:rFonts w:cs="Arial"/>
                <w:sz w:val="22"/>
              </w:rPr>
              <w:t>sxw</w:t>
            </w:r>
            <w:proofErr w:type="spellEnd"/>
            <w:proofErr w:type="gramEnd"/>
            <w:r w:rsidRPr="003451AB">
              <w:rPr>
                <w:rFonts w:cs="Arial"/>
                <w:sz w:val="22"/>
              </w:rPr>
              <w:t>, .</w:t>
            </w:r>
            <w:proofErr w:type="spellStart"/>
            <w:r w:rsidRPr="003451AB">
              <w:rPr>
                <w:rFonts w:cs="Arial"/>
                <w:sz w:val="22"/>
              </w:rPr>
              <w:t>jpg</w:t>
            </w:r>
            <w:proofErr w:type="spellEnd"/>
            <w:r w:rsidRPr="003451AB">
              <w:rPr>
                <w:rFonts w:cs="Arial"/>
                <w:sz w:val="22"/>
              </w:rPr>
              <w:t xml:space="preserve"> eta .</w:t>
            </w:r>
            <w:proofErr w:type="spellStart"/>
            <w:r w:rsidRPr="003451AB">
              <w:rPr>
                <w:rFonts w:cs="Arial"/>
                <w:sz w:val="22"/>
              </w:rPr>
              <w:t>tiff</w:t>
            </w:r>
            <w:proofErr w:type="spellEnd"/>
            <w:r w:rsidRPr="003451AB">
              <w:rPr>
                <w:rFonts w:cs="Arial"/>
                <w:sz w:val="22"/>
              </w:rPr>
              <w:t xml:space="preserve"> </w:t>
            </w:r>
            <w:proofErr w:type="spellStart"/>
            <w:r w:rsidRPr="003451AB">
              <w:rPr>
                <w:rFonts w:cs="Arial"/>
                <w:sz w:val="22"/>
              </w:rPr>
              <w:t>formatuak</w:t>
            </w:r>
            <w:proofErr w:type="spellEnd"/>
            <w:r w:rsidRPr="003451AB">
              <w:rPr>
                <w:rFonts w:cs="Arial"/>
                <w:sz w:val="22"/>
              </w:rPr>
              <w:t xml:space="preserve"> </w:t>
            </w:r>
            <w:proofErr w:type="spellStart"/>
            <w:r w:rsidRPr="003451AB">
              <w:rPr>
                <w:rFonts w:cs="Arial"/>
                <w:sz w:val="22"/>
              </w:rPr>
              <w:t>bakarrik</w:t>
            </w:r>
            <w:proofErr w:type="spellEnd"/>
            <w:r w:rsidRPr="003451AB">
              <w:rPr>
                <w:rFonts w:cs="Arial"/>
                <w:sz w:val="22"/>
              </w:rPr>
              <w:t xml:space="preserve"> </w:t>
            </w:r>
            <w:proofErr w:type="spellStart"/>
            <w:r w:rsidRPr="003451AB">
              <w:rPr>
                <w:rFonts w:cs="Arial"/>
                <w:sz w:val="22"/>
              </w:rPr>
              <w:t>erabiltzea</w:t>
            </w:r>
            <w:proofErr w:type="spellEnd"/>
            <w:r w:rsidRPr="003451AB">
              <w:rPr>
                <w:rFonts w:cs="Arial"/>
                <w:sz w:val="22"/>
              </w:rPr>
              <w:t xml:space="preserve"> </w:t>
            </w:r>
            <w:proofErr w:type="spellStart"/>
            <w:r w:rsidRPr="003451AB">
              <w:rPr>
                <w:rFonts w:cs="Arial"/>
                <w:sz w:val="22"/>
              </w:rPr>
              <w:t>gomendatzen</w:t>
            </w:r>
            <w:proofErr w:type="spellEnd"/>
            <w:r w:rsidRPr="003451AB">
              <w:rPr>
                <w:rFonts w:cs="Arial"/>
                <w:sz w:val="22"/>
              </w:rPr>
              <w:t xml:space="preserve"> da.</w:t>
            </w:r>
          </w:p>
          <w:p w14:paraId="4E677CDE" w14:textId="77777777" w:rsidR="003451AB" w:rsidRPr="003451AB" w:rsidRDefault="003451AB" w:rsidP="003451AB">
            <w:pPr>
              <w:tabs>
                <w:tab w:val="left" w:pos="900"/>
              </w:tabs>
              <w:contextualSpacing/>
              <w:rPr>
                <w:rFonts w:cs="Arial"/>
                <w:sz w:val="22"/>
              </w:rPr>
            </w:pPr>
          </w:p>
          <w:p w14:paraId="732E2372" w14:textId="77777777" w:rsidR="003451AB" w:rsidRPr="003451AB" w:rsidRDefault="003451AB" w:rsidP="003451AB">
            <w:pPr>
              <w:tabs>
                <w:tab w:val="left" w:pos="900"/>
              </w:tabs>
              <w:contextualSpacing/>
              <w:rPr>
                <w:rFonts w:cs="Arial"/>
                <w:sz w:val="22"/>
              </w:rPr>
            </w:pPr>
            <w:r w:rsidRPr="003451AB">
              <w:rPr>
                <w:rFonts w:cs="Arial"/>
                <w:b/>
                <w:sz w:val="22"/>
              </w:rPr>
              <w:lastRenderedPageBreak/>
              <w:t>5.4.</w:t>
            </w:r>
            <w:r w:rsidRPr="003451AB">
              <w:rPr>
                <w:rFonts w:cs="Arial"/>
                <w:sz w:val="22"/>
              </w:rPr>
              <w:t xml:space="preserve">- </w:t>
            </w:r>
            <w:proofErr w:type="spellStart"/>
            <w:r w:rsidRPr="003451AB">
              <w:rPr>
                <w:rFonts w:cs="Arial"/>
                <w:sz w:val="22"/>
              </w:rPr>
              <w:t>Eskaintzak</w:t>
            </w:r>
            <w:proofErr w:type="spellEnd"/>
            <w:r w:rsidRPr="003451AB">
              <w:rPr>
                <w:rFonts w:cs="Arial"/>
                <w:sz w:val="22"/>
              </w:rPr>
              <w:t xml:space="preserve"> </w:t>
            </w:r>
            <w:proofErr w:type="spellStart"/>
            <w:r w:rsidRPr="003451AB">
              <w:rPr>
                <w:rFonts w:cs="Arial"/>
                <w:sz w:val="22"/>
              </w:rPr>
              <w:t>birusik</w:t>
            </w:r>
            <w:proofErr w:type="spellEnd"/>
            <w:r w:rsidRPr="003451AB">
              <w:rPr>
                <w:rFonts w:cs="Arial"/>
                <w:sz w:val="22"/>
              </w:rPr>
              <w:t xml:space="preserve"> gabe </w:t>
            </w:r>
            <w:proofErr w:type="spellStart"/>
            <w:r w:rsidRPr="003451AB">
              <w:rPr>
                <w:rFonts w:cs="Arial"/>
                <w:sz w:val="22"/>
              </w:rPr>
              <w:t>bidali</w:t>
            </w:r>
            <w:proofErr w:type="spellEnd"/>
            <w:r w:rsidRPr="003451AB">
              <w:rPr>
                <w:rFonts w:cs="Arial"/>
                <w:sz w:val="22"/>
              </w:rPr>
              <w:t xml:space="preserve"> </w:t>
            </w:r>
            <w:proofErr w:type="spellStart"/>
            <w:r w:rsidRPr="003451AB">
              <w:rPr>
                <w:rFonts w:cs="Arial"/>
                <w:sz w:val="22"/>
              </w:rPr>
              <w:t>behar</w:t>
            </w:r>
            <w:proofErr w:type="spellEnd"/>
            <w:r w:rsidRPr="003451AB">
              <w:rPr>
                <w:rFonts w:cs="Arial"/>
                <w:sz w:val="22"/>
              </w:rPr>
              <w:t xml:space="preserve"> </w:t>
            </w:r>
            <w:proofErr w:type="spellStart"/>
            <w:r w:rsidRPr="003451AB">
              <w:rPr>
                <w:rFonts w:cs="Arial"/>
                <w:sz w:val="22"/>
              </w:rPr>
              <w:t>dira</w:t>
            </w:r>
            <w:proofErr w:type="spellEnd"/>
            <w:r w:rsidRPr="003451AB">
              <w:rPr>
                <w:rFonts w:cs="Arial"/>
                <w:sz w:val="22"/>
              </w:rPr>
              <w:t xml:space="preserve">, </w:t>
            </w:r>
            <w:proofErr w:type="spellStart"/>
            <w:r w:rsidRPr="003451AB">
              <w:rPr>
                <w:rFonts w:cs="Arial"/>
                <w:sz w:val="22"/>
              </w:rPr>
              <w:t>irakurketa</w:t>
            </w:r>
            <w:proofErr w:type="spellEnd"/>
            <w:r w:rsidRPr="003451AB">
              <w:rPr>
                <w:rFonts w:cs="Arial"/>
                <w:sz w:val="22"/>
              </w:rPr>
              <w:t xml:space="preserve"> </w:t>
            </w:r>
            <w:proofErr w:type="spellStart"/>
            <w:r w:rsidRPr="003451AB">
              <w:rPr>
                <w:rFonts w:cs="Arial"/>
                <w:sz w:val="22"/>
              </w:rPr>
              <w:t>zaildu</w:t>
            </w:r>
            <w:proofErr w:type="spellEnd"/>
            <w:r w:rsidRPr="003451AB">
              <w:rPr>
                <w:rFonts w:cs="Arial"/>
                <w:sz w:val="22"/>
              </w:rPr>
              <w:t xml:space="preserve"> </w:t>
            </w:r>
            <w:proofErr w:type="spellStart"/>
            <w:r w:rsidRPr="003451AB">
              <w:rPr>
                <w:rFonts w:cs="Arial"/>
                <w:sz w:val="22"/>
              </w:rPr>
              <w:t>edo</w:t>
            </w:r>
            <w:proofErr w:type="spellEnd"/>
            <w:r w:rsidRPr="003451AB">
              <w:rPr>
                <w:rFonts w:cs="Arial"/>
                <w:sz w:val="22"/>
              </w:rPr>
              <w:t xml:space="preserve"> </w:t>
            </w:r>
            <w:proofErr w:type="spellStart"/>
            <w:r w:rsidRPr="003451AB">
              <w:rPr>
                <w:rFonts w:cs="Arial"/>
                <w:sz w:val="22"/>
              </w:rPr>
              <w:t>eragozten</w:t>
            </w:r>
            <w:proofErr w:type="spellEnd"/>
            <w:r w:rsidRPr="003451AB">
              <w:rPr>
                <w:rFonts w:cs="Arial"/>
                <w:sz w:val="22"/>
              </w:rPr>
              <w:t xml:space="preserve"> </w:t>
            </w:r>
            <w:proofErr w:type="spellStart"/>
            <w:r w:rsidRPr="003451AB">
              <w:rPr>
                <w:rFonts w:cs="Arial"/>
                <w:sz w:val="22"/>
              </w:rPr>
              <w:t>baitute</w:t>
            </w:r>
            <w:proofErr w:type="spellEnd"/>
            <w:r w:rsidRPr="003451AB">
              <w:rPr>
                <w:rFonts w:cs="Arial"/>
                <w:sz w:val="22"/>
              </w:rPr>
              <w:t xml:space="preserve">; </w:t>
            </w:r>
            <w:proofErr w:type="spellStart"/>
            <w:r w:rsidRPr="003451AB">
              <w:rPr>
                <w:rFonts w:cs="Arial"/>
                <w:sz w:val="22"/>
              </w:rPr>
              <w:t>lizitatzaileen</w:t>
            </w:r>
            <w:proofErr w:type="spellEnd"/>
            <w:r w:rsidRPr="003451AB">
              <w:rPr>
                <w:rFonts w:cs="Arial"/>
                <w:sz w:val="22"/>
              </w:rPr>
              <w:t xml:space="preserve"> ardura da </w:t>
            </w:r>
            <w:proofErr w:type="spellStart"/>
            <w:r w:rsidRPr="003451AB">
              <w:rPr>
                <w:rFonts w:cs="Arial"/>
                <w:sz w:val="22"/>
              </w:rPr>
              <w:t>birusik</w:t>
            </w:r>
            <w:proofErr w:type="spellEnd"/>
            <w:r w:rsidRPr="003451AB">
              <w:rPr>
                <w:rFonts w:cs="Arial"/>
                <w:sz w:val="22"/>
              </w:rPr>
              <w:t xml:space="preserve"> </w:t>
            </w:r>
            <w:proofErr w:type="spellStart"/>
            <w:r w:rsidRPr="003451AB">
              <w:rPr>
                <w:rFonts w:cs="Arial"/>
                <w:sz w:val="22"/>
              </w:rPr>
              <w:t>ez</w:t>
            </w:r>
            <w:proofErr w:type="spellEnd"/>
            <w:r w:rsidRPr="003451AB">
              <w:rPr>
                <w:rFonts w:cs="Arial"/>
                <w:sz w:val="22"/>
              </w:rPr>
              <w:t xml:space="preserve"> </w:t>
            </w:r>
            <w:proofErr w:type="spellStart"/>
            <w:r w:rsidRPr="003451AB">
              <w:rPr>
                <w:rFonts w:cs="Arial"/>
                <w:sz w:val="22"/>
              </w:rPr>
              <w:t>egotea</w:t>
            </w:r>
            <w:proofErr w:type="spellEnd"/>
            <w:r w:rsidRPr="003451AB">
              <w:rPr>
                <w:rFonts w:cs="Arial"/>
                <w:sz w:val="22"/>
              </w:rPr>
              <w:t>.</w:t>
            </w:r>
          </w:p>
          <w:p w14:paraId="4C12B23E" w14:textId="77777777" w:rsidR="003451AB" w:rsidRPr="003451AB" w:rsidRDefault="003451AB" w:rsidP="003451AB">
            <w:pPr>
              <w:tabs>
                <w:tab w:val="left" w:pos="900"/>
              </w:tabs>
              <w:contextualSpacing/>
              <w:rPr>
                <w:rFonts w:cs="Arial"/>
                <w:sz w:val="22"/>
              </w:rPr>
            </w:pPr>
          </w:p>
          <w:p w14:paraId="044CC8AC" w14:textId="77777777" w:rsidR="003451AB" w:rsidRPr="003451AB" w:rsidRDefault="003451AB" w:rsidP="003451AB">
            <w:pPr>
              <w:tabs>
                <w:tab w:val="left" w:pos="900"/>
              </w:tabs>
              <w:contextualSpacing/>
              <w:rPr>
                <w:rFonts w:cs="Arial"/>
                <w:sz w:val="22"/>
              </w:rPr>
            </w:pPr>
          </w:p>
          <w:p w14:paraId="10BB214A" w14:textId="77777777" w:rsidR="003451AB" w:rsidRPr="003451AB" w:rsidRDefault="003451AB" w:rsidP="003451AB">
            <w:pPr>
              <w:tabs>
                <w:tab w:val="left" w:pos="900"/>
              </w:tabs>
              <w:contextualSpacing/>
              <w:rPr>
                <w:rFonts w:cs="Arial"/>
                <w:sz w:val="22"/>
              </w:rPr>
            </w:pPr>
            <w:r w:rsidRPr="003451AB">
              <w:rPr>
                <w:rFonts w:cs="Arial"/>
                <w:b/>
                <w:sz w:val="22"/>
              </w:rPr>
              <w:t>5.5.-</w:t>
            </w:r>
            <w:r w:rsidRPr="003451AB">
              <w:rPr>
                <w:rFonts w:cs="Arial"/>
                <w:sz w:val="22"/>
              </w:rPr>
              <w:t xml:space="preserve"> </w:t>
            </w:r>
            <w:proofErr w:type="spellStart"/>
            <w:r w:rsidRPr="003451AB">
              <w:rPr>
                <w:rFonts w:cs="Arial"/>
                <w:sz w:val="22"/>
              </w:rPr>
              <w:t>Nolanahi</w:t>
            </w:r>
            <w:proofErr w:type="spellEnd"/>
            <w:r w:rsidRPr="003451AB">
              <w:rPr>
                <w:rFonts w:cs="Arial"/>
                <w:sz w:val="22"/>
              </w:rPr>
              <w:t xml:space="preserve"> ere, </w:t>
            </w:r>
            <w:proofErr w:type="spellStart"/>
            <w:r w:rsidRPr="003451AB">
              <w:rPr>
                <w:rFonts w:cs="Arial"/>
                <w:sz w:val="22"/>
              </w:rPr>
              <w:t>eskaintzan</w:t>
            </w:r>
            <w:proofErr w:type="spellEnd"/>
            <w:r w:rsidRPr="003451AB">
              <w:rPr>
                <w:rFonts w:cs="Arial"/>
                <w:sz w:val="22"/>
              </w:rPr>
              <w:t xml:space="preserve"> </w:t>
            </w:r>
            <w:proofErr w:type="spellStart"/>
            <w:r w:rsidRPr="003451AB">
              <w:rPr>
                <w:rFonts w:cs="Arial"/>
                <w:sz w:val="22"/>
              </w:rPr>
              <w:t>birusen</w:t>
            </w:r>
            <w:proofErr w:type="spellEnd"/>
            <w:r w:rsidRPr="003451AB">
              <w:rPr>
                <w:rFonts w:cs="Arial"/>
                <w:sz w:val="22"/>
              </w:rPr>
              <w:t xml:space="preserve"> bat </w:t>
            </w:r>
            <w:proofErr w:type="spellStart"/>
            <w:r w:rsidRPr="003451AB">
              <w:rPr>
                <w:rFonts w:cs="Arial"/>
                <w:sz w:val="22"/>
              </w:rPr>
              <w:t>egoteak</w:t>
            </w:r>
            <w:proofErr w:type="spellEnd"/>
            <w:r w:rsidRPr="003451AB">
              <w:rPr>
                <w:rFonts w:cs="Arial"/>
                <w:sz w:val="22"/>
              </w:rPr>
              <w:t xml:space="preserve"> </w:t>
            </w:r>
            <w:proofErr w:type="spellStart"/>
            <w:r w:rsidRPr="003451AB">
              <w:rPr>
                <w:rFonts w:cs="Arial"/>
                <w:sz w:val="22"/>
              </w:rPr>
              <w:t>ez</w:t>
            </w:r>
            <w:proofErr w:type="spellEnd"/>
            <w:r w:rsidRPr="003451AB">
              <w:rPr>
                <w:rFonts w:cs="Arial"/>
                <w:sz w:val="22"/>
              </w:rPr>
              <w:t xml:space="preserve"> du </w:t>
            </w:r>
            <w:proofErr w:type="spellStart"/>
            <w:r w:rsidRPr="003451AB">
              <w:rPr>
                <w:rFonts w:cs="Arial"/>
                <w:sz w:val="22"/>
              </w:rPr>
              <w:t>besterik</w:t>
            </w:r>
            <w:proofErr w:type="spellEnd"/>
            <w:r w:rsidRPr="003451AB">
              <w:rPr>
                <w:rFonts w:cs="Arial"/>
                <w:sz w:val="22"/>
              </w:rPr>
              <w:t xml:space="preserve"> gabe </w:t>
            </w:r>
            <w:proofErr w:type="spellStart"/>
            <w:r w:rsidRPr="003451AB">
              <w:rPr>
                <w:rFonts w:cs="Arial"/>
                <w:sz w:val="22"/>
              </w:rPr>
              <w:t>prozeduratik</w:t>
            </w:r>
            <w:proofErr w:type="spellEnd"/>
            <w:r w:rsidRPr="003451AB">
              <w:rPr>
                <w:rFonts w:cs="Arial"/>
                <w:sz w:val="22"/>
              </w:rPr>
              <w:t xml:space="preserve"> </w:t>
            </w:r>
            <w:proofErr w:type="spellStart"/>
            <w:r w:rsidRPr="003451AB">
              <w:rPr>
                <w:rFonts w:cs="Arial"/>
                <w:sz w:val="22"/>
              </w:rPr>
              <w:t>baztertuko</w:t>
            </w:r>
            <w:proofErr w:type="spellEnd"/>
            <w:r w:rsidRPr="003451AB">
              <w:rPr>
                <w:rFonts w:cs="Arial"/>
                <w:sz w:val="22"/>
              </w:rPr>
              <w:t xml:space="preserve"> </w:t>
            </w:r>
            <w:proofErr w:type="spellStart"/>
            <w:r w:rsidRPr="003451AB">
              <w:rPr>
                <w:rFonts w:cs="Arial"/>
                <w:sz w:val="22"/>
              </w:rPr>
              <w:t>lizitatzailea</w:t>
            </w:r>
            <w:proofErr w:type="spellEnd"/>
            <w:r w:rsidRPr="003451AB">
              <w:rPr>
                <w:rFonts w:cs="Arial"/>
                <w:sz w:val="22"/>
              </w:rPr>
              <w:t xml:space="preserve">, </w:t>
            </w:r>
            <w:proofErr w:type="spellStart"/>
            <w:r w:rsidRPr="003451AB">
              <w:rPr>
                <w:rFonts w:cs="Arial"/>
                <w:sz w:val="22"/>
              </w:rPr>
              <w:t>baldin</w:t>
            </w:r>
            <w:proofErr w:type="spellEnd"/>
            <w:r w:rsidRPr="003451AB">
              <w:rPr>
                <w:rFonts w:cs="Arial"/>
                <w:sz w:val="22"/>
              </w:rPr>
              <w:t xml:space="preserve"> eta </w:t>
            </w:r>
            <w:proofErr w:type="spellStart"/>
            <w:r w:rsidRPr="003451AB">
              <w:rPr>
                <w:rFonts w:cs="Arial"/>
                <w:sz w:val="22"/>
              </w:rPr>
              <w:t>edukia</w:t>
            </w:r>
            <w:proofErr w:type="spellEnd"/>
            <w:r w:rsidRPr="003451AB">
              <w:rPr>
                <w:rFonts w:cs="Arial"/>
                <w:sz w:val="22"/>
              </w:rPr>
              <w:t xml:space="preserve"> </w:t>
            </w:r>
            <w:proofErr w:type="spellStart"/>
            <w:r w:rsidRPr="003451AB">
              <w:rPr>
                <w:rFonts w:cs="Arial"/>
                <w:sz w:val="22"/>
              </w:rPr>
              <w:t>eskuratu</w:t>
            </w:r>
            <w:proofErr w:type="spellEnd"/>
            <w:r w:rsidRPr="003451AB">
              <w:rPr>
                <w:rFonts w:cs="Arial"/>
                <w:sz w:val="22"/>
              </w:rPr>
              <w:t xml:space="preserve"> </w:t>
            </w:r>
            <w:proofErr w:type="spellStart"/>
            <w:r w:rsidRPr="003451AB">
              <w:rPr>
                <w:rFonts w:cs="Arial"/>
                <w:sz w:val="22"/>
              </w:rPr>
              <w:t>ahal</w:t>
            </w:r>
            <w:proofErr w:type="spellEnd"/>
            <w:r w:rsidRPr="003451AB">
              <w:rPr>
                <w:rFonts w:cs="Arial"/>
                <w:sz w:val="22"/>
              </w:rPr>
              <w:t xml:space="preserve"> </w:t>
            </w:r>
            <w:proofErr w:type="spellStart"/>
            <w:r w:rsidRPr="003451AB">
              <w:rPr>
                <w:rFonts w:cs="Arial"/>
                <w:sz w:val="22"/>
              </w:rPr>
              <w:t>bada</w:t>
            </w:r>
            <w:proofErr w:type="spellEnd"/>
            <w:r w:rsidRPr="003451AB">
              <w:rPr>
                <w:rFonts w:cs="Arial"/>
                <w:sz w:val="22"/>
              </w:rPr>
              <w:t>.</w:t>
            </w:r>
          </w:p>
          <w:p w14:paraId="75F8CD33" w14:textId="77777777" w:rsidR="003451AB" w:rsidRPr="003451AB" w:rsidRDefault="003451AB" w:rsidP="003451AB">
            <w:pPr>
              <w:tabs>
                <w:tab w:val="left" w:pos="900"/>
              </w:tabs>
              <w:contextualSpacing/>
              <w:rPr>
                <w:rFonts w:cs="Arial"/>
                <w:sz w:val="22"/>
              </w:rPr>
            </w:pPr>
          </w:p>
          <w:p w14:paraId="64E51C01" w14:textId="77777777" w:rsidR="003451AB" w:rsidRPr="003451AB" w:rsidRDefault="003451AB" w:rsidP="003451AB">
            <w:pPr>
              <w:tabs>
                <w:tab w:val="left" w:pos="900"/>
              </w:tabs>
              <w:contextualSpacing/>
              <w:rPr>
                <w:rFonts w:cs="Arial"/>
                <w:sz w:val="22"/>
              </w:rPr>
            </w:pPr>
            <w:r w:rsidRPr="003451AB">
              <w:rPr>
                <w:rFonts w:cs="Arial"/>
                <w:b/>
                <w:sz w:val="22"/>
              </w:rPr>
              <w:t>5.6.-</w:t>
            </w:r>
            <w:r w:rsidRPr="003451AB">
              <w:rPr>
                <w:rFonts w:cs="Arial"/>
                <w:sz w:val="22"/>
              </w:rPr>
              <w:t xml:space="preserve"> </w:t>
            </w:r>
            <w:proofErr w:type="spellStart"/>
            <w:r w:rsidRPr="003451AB">
              <w:rPr>
                <w:rFonts w:cs="Arial"/>
                <w:sz w:val="22"/>
              </w:rPr>
              <w:t>Lizitazio</w:t>
            </w:r>
            <w:proofErr w:type="spellEnd"/>
            <w:r w:rsidRPr="003451AB">
              <w:rPr>
                <w:rFonts w:cs="Arial"/>
                <w:sz w:val="22"/>
              </w:rPr>
              <w:t xml:space="preserve"> batean </w:t>
            </w:r>
            <w:proofErr w:type="spellStart"/>
            <w:r w:rsidRPr="003451AB">
              <w:rPr>
                <w:rFonts w:cs="Arial"/>
                <w:sz w:val="22"/>
              </w:rPr>
              <w:t>baliabide</w:t>
            </w:r>
            <w:proofErr w:type="spellEnd"/>
            <w:r w:rsidRPr="003451AB">
              <w:rPr>
                <w:rFonts w:cs="Arial"/>
                <w:sz w:val="22"/>
              </w:rPr>
              <w:t xml:space="preserve"> </w:t>
            </w:r>
            <w:proofErr w:type="spellStart"/>
            <w:r w:rsidRPr="003451AB">
              <w:rPr>
                <w:rFonts w:cs="Arial"/>
                <w:sz w:val="22"/>
              </w:rPr>
              <w:t>elektronikoez</w:t>
            </w:r>
            <w:proofErr w:type="spellEnd"/>
            <w:r w:rsidRPr="003451AB">
              <w:rPr>
                <w:rFonts w:cs="Arial"/>
                <w:sz w:val="22"/>
              </w:rPr>
              <w:t xml:space="preserve"> </w:t>
            </w:r>
            <w:proofErr w:type="spellStart"/>
            <w:r w:rsidRPr="003451AB">
              <w:rPr>
                <w:rFonts w:cs="Arial"/>
                <w:sz w:val="22"/>
              </w:rPr>
              <w:t>baliatuz</w:t>
            </w:r>
            <w:proofErr w:type="spellEnd"/>
            <w:r w:rsidRPr="003451AB">
              <w:rPr>
                <w:rFonts w:cs="Arial"/>
                <w:sz w:val="22"/>
              </w:rPr>
              <w:t xml:space="preserve"> parte </w:t>
            </w:r>
            <w:proofErr w:type="spellStart"/>
            <w:r w:rsidRPr="003451AB">
              <w:rPr>
                <w:rFonts w:cs="Arial"/>
                <w:sz w:val="22"/>
              </w:rPr>
              <w:t>har</w:t>
            </w:r>
            <w:proofErr w:type="spellEnd"/>
            <w:r w:rsidRPr="003451AB">
              <w:rPr>
                <w:rFonts w:cs="Arial"/>
                <w:sz w:val="22"/>
              </w:rPr>
              <w:t xml:space="preserve"> </w:t>
            </w:r>
            <w:proofErr w:type="spellStart"/>
            <w:r w:rsidRPr="003451AB">
              <w:rPr>
                <w:rFonts w:cs="Arial"/>
                <w:sz w:val="22"/>
              </w:rPr>
              <w:t>daitekeela</w:t>
            </w:r>
            <w:proofErr w:type="spellEnd"/>
            <w:r w:rsidRPr="003451AB">
              <w:rPr>
                <w:rFonts w:cs="Arial"/>
                <w:sz w:val="22"/>
              </w:rPr>
              <w:t xml:space="preserve"> </w:t>
            </w:r>
            <w:proofErr w:type="spellStart"/>
            <w:r w:rsidRPr="003451AB">
              <w:rPr>
                <w:rFonts w:cs="Arial"/>
                <w:sz w:val="22"/>
              </w:rPr>
              <w:t>iragarri</w:t>
            </w:r>
            <w:proofErr w:type="spellEnd"/>
            <w:r w:rsidRPr="003451AB">
              <w:rPr>
                <w:rFonts w:cs="Arial"/>
                <w:sz w:val="22"/>
              </w:rPr>
              <w:t xml:space="preserve"> </w:t>
            </w:r>
            <w:proofErr w:type="spellStart"/>
            <w:r w:rsidRPr="003451AB">
              <w:rPr>
                <w:rFonts w:cs="Arial"/>
                <w:sz w:val="22"/>
              </w:rPr>
              <w:t>arren</w:t>
            </w:r>
            <w:proofErr w:type="spellEnd"/>
            <w:r w:rsidRPr="003451AB">
              <w:rPr>
                <w:rFonts w:cs="Arial"/>
                <w:sz w:val="22"/>
              </w:rPr>
              <w:t xml:space="preserve">, </w:t>
            </w:r>
            <w:proofErr w:type="spellStart"/>
            <w:r w:rsidRPr="003451AB">
              <w:rPr>
                <w:rFonts w:cs="Arial"/>
                <w:sz w:val="22"/>
              </w:rPr>
              <w:t>kontratazio</w:t>
            </w:r>
            <w:proofErr w:type="spellEnd"/>
            <w:r w:rsidRPr="003451AB">
              <w:rPr>
                <w:rFonts w:cs="Arial"/>
                <w:sz w:val="22"/>
              </w:rPr>
              <w:t xml:space="preserve"> </w:t>
            </w:r>
            <w:proofErr w:type="spellStart"/>
            <w:r w:rsidRPr="003451AB">
              <w:rPr>
                <w:rFonts w:cs="Arial"/>
                <w:sz w:val="22"/>
              </w:rPr>
              <w:t>mahaiak</w:t>
            </w:r>
            <w:proofErr w:type="spellEnd"/>
            <w:r w:rsidRPr="003451AB">
              <w:rPr>
                <w:rFonts w:cs="Arial"/>
                <w:sz w:val="22"/>
              </w:rPr>
              <w:t xml:space="preserve"> </w:t>
            </w:r>
            <w:proofErr w:type="spellStart"/>
            <w:r w:rsidRPr="003451AB">
              <w:rPr>
                <w:rFonts w:cs="Arial"/>
                <w:sz w:val="22"/>
              </w:rPr>
              <w:t>edo</w:t>
            </w:r>
            <w:proofErr w:type="spellEnd"/>
            <w:r w:rsidRPr="003451AB">
              <w:rPr>
                <w:rFonts w:cs="Arial"/>
                <w:sz w:val="22"/>
              </w:rPr>
              <w:t xml:space="preserve"> </w:t>
            </w:r>
            <w:proofErr w:type="spellStart"/>
            <w:r w:rsidRPr="003451AB">
              <w:rPr>
                <w:rFonts w:cs="Arial"/>
                <w:sz w:val="22"/>
              </w:rPr>
              <w:t>kontratazio</w:t>
            </w:r>
            <w:proofErr w:type="spellEnd"/>
            <w:r w:rsidRPr="003451AB">
              <w:rPr>
                <w:rFonts w:cs="Arial"/>
                <w:sz w:val="22"/>
              </w:rPr>
              <w:t xml:space="preserve"> </w:t>
            </w:r>
            <w:proofErr w:type="spellStart"/>
            <w:r w:rsidRPr="003451AB">
              <w:rPr>
                <w:rFonts w:cs="Arial"/>
                <w:sz w:val="22"/>
              </w:rPr>
              <w:t>organoak</w:t>
            </w:r>
            <w:proofErr w:type="spellEnd"/>
            <w:r w:rsidRPr="003451AB">
              <w:rPr>
                <w:rFonts w:cs="Arial"/>
                <w:sz w:val="22"/>
              </w:rPr>
              <w:t xml:space="preserve"> </w:t>
            </w:r>
            <w:proofErr w:type="spellStart"/>
            <w:r w:rsidRPr="003451AB">
              <w:rPr>
                <w:rFonts w:cs="Arial"/>
                <w:sz w:val="22"/>
              </w:rPr>
              <w:t>aldi</w:t>
            </w:r>
            <w:proofErr w:type="spellEnd"/>
            <w:r w:rsidRPr="003451AB">
              <w:rPr>
                <w:rFonts w:cs="Arial"/>
                <w:sz w:val="22"/>
              </w:rPr>
              <w:t xml:space="preserve"> </w:t>
            </w:r>
            <w:proofErr w:type="spellStart"/>
            <w:r w:rsidRPr="003451AB">
              <w:rPr>
                <w:rFonts w:cs="Arial"/>
                <w:sz w:val="22"/>
              </w:rPr>
              <w:t>batez</w:t>
            </w:r>
            <w:proofErr w:type="spellEnd"/>
            <w:r w:rsidRPr="003451AB">
              <w:rPr>
                <w:rFonts w:cs="Arial"/>
                <w:sz w:val="22"/>
              </w:rPr>
              <w:t xml:space="preserve"> </w:t>
            </w:r>
            <w:proofErr w:type="spellStart"/>
            <w:r w:rsidRPr="003451AB">
              <w:rPr>
                <w:rFonts w:cs="Arial"/>
                <w:sz w:val="22"/>
              </w:rPr>
              <w:t>bertan</w:t>
            </w:r>
            <w:proofErr w:type="spellEnd"/>
            <w:r w:rsidRPr="003451AB">
              <w:rPr>
                <w:rFonts w:cs="Arial"/>
                <w:sz w:val="22"/>
              </w:rPr>
              <w:t xml:space="preserve"> </w:t>
            </w:r>
            <w:proofErr w:type="spellStart"/>
            <w:r w:rsidRPr="003451AB">
              <w:rPr>
                <w:rFonts w:cs="Arial"/>
                <w:sz w:val="22"/>
              </w:rPr>
              <w:t>behera</w:t>
            </w:r>
            <w:proofErr w:type="spellEnd"/>
            <w:r w:rsidRPr="003451AB">
              <w:rPr>
                <w:rFonts w:cs="Arial"/>
                <w:sz w:val="22"/>
              </w:rPr>
              <w:t xml:space="preserve"> </w:t>
            </w:r>
            <w:proofErr w:type="spellStart"/>
            <w:r w:rsidRPr="003451AB">
              <w:rPr>
                <w:rFonts w:cs="Arial"/>
                <w:sz w:val="22"/>
              </w:rPr>
              <w:t>utzi</w:t>
            </w:r>
            <w:proofErr w:type="spellEnd"/>
            <w:r w:rsidRPr="003451AB">
              <w:rPr>
                <w:rFonts w:cs="Arial"/>
                <w:sz w:val="22"/>
              </w:rPr>
              <w:t xml:space="preserve"> </w:t>
            </w:r>
            <w:proofErr w:type="spellStart"/>
            <w:r w:rsidRPr="003451AB">
              <w:rPr>
                <w:rFonts w:cs="Arial"/>
                <w:sz w:val="22"/>
              </w:rPr>
              <w:t>ahal</w:t>
            </w:r>
            <w:proofErr w:type="spellEnd"/>
            <w:r w:rsidRPr="003451AB">
              <w:rPr>
                <w:rFonts w:cs="Arial"/>
                <w:sz w:val="22"/>
              </w:rPr>
              <w:t xml:space="preserve"> izango du </w:t>
            </w:r>
            <w:proofErr w:type="spellStart"/>
            <w:r w:rsidRPr="003451AB">
              <w:rPr>
                <w:rFonts w:cs="Arial"/>
                <w:sz w:val="22"/>
              </w:rPr>
              <w:t>eskaintza</w:t>
            </w:r>
            <w:proofErr w:type="spellEnd"/>
            <w:r w:rsidRPr="003451AB">
              <w:rPr>
                <w:rFonts w:cs="Arial"/>
                <w:sz w:val="22"/>
              </w:rPr>
              <w:t xml:space="preserve"> </w:t>
            </w:r>
            <w:proofErr w:type="spellStart"/>
            <w:r w:rsidRPr="003451AB">
              <w:rPr>
                <w:rFonts w:cs="Arial"/>
                <w:sz w:val="22"/>
              </w:rPr>
              <w:t>elektronikoak</w:t>
            </w:r>
            <w:proofErr w:type="spellEnd"/>
            <w:r w:rsidRPr="003451AB">
              <w:rPr>
                <w:rFonts w:cs="Arial"/>
                <w:sz w:val="22"/>
              </w:rPr>
              <w:t xml:space="preserve"> </w:t>
            </w:r>
            <w:proofErr w:type="spellStart"/>
            <w:r w:rsidRPr="003451AB">
              <w:rPr>
                <w:rFonts w:cs="Arial"/>
                <w:sz w:val="22"/>
              </w:rPr>
              <w:t>aurkezteko</w:t>
            </w:r>
            <w:proofErr w:type="spellEnd"/>
            <w:r w:rsidRPr="003451AB">
              <w:rPr>
                <w:rFonts w:cs="Arial"/>
                <w:sz w:val="22"/>
              </w:rPr>
              <w:t xml:space="preserve"> </w:t>
            </w:r>
            <w:proofErr w:type="spellStart"/>
            <w:r w:rsidRPr="003451AB">
              <w:rPr>
                <w:rFonts w:cs="Arial"/>
                <w:sz w:val="22"/>
              </w:rPr>
              <w:t>aukera</w:t>
            </w:r>
            <w:proofErr w:type="spellEnd"/>
            <w:r w:rsidRPr="003451AB">
              <w:rPr>
                <w:rFonts w:cs="Arial"/>
                <w:sz w:val="22"/>
              </w:rPr>
              <w:t xml:space="preserve">, </w:t>
            </w:r>
            <w:proofErr w:type="spellStart"/>
            <w:r w:rsidRPr="003451AB">
              <w:rPr>
                <w:rFonts w:cs="Arial"/>
                <w:sz w:val="22"/>
              </w:rPr>
              <w:t>eragozpen</w:t>
            </w:r>
            <w:proofErr w:type="spellEnd"/>
            <w:r w:rsidRPr="003451AB">
              <w:rPr>
                <w:rFonts w:cs="Arial"/>
                <w:sz w:val="22"/>
              </w:rPr>
              <w:t xml:space="preserve"> </w:t>
            </w:r>
            <w:proofErr w:type="spellStart"/>
            <w:r w:rsidRPr="003451AB">
              <w:rPr>
                <w:rFonts w:cs="Arial"/>
                <w:sz w:val="22"/>
              </w:rPr>
              <w:t>teknikoak</w:t>
            </w:r>
            <w:proofErr w:type="spellEnd"/>
            <w:r w:rsidRPr="003451AB">
              <w:rPr>
                <w:rFonts w:cs="Arial"/>
                <w:sz w:val="22"/>
              </w:rPr>
              <w:t xml:space="preserve"> </w:t>
            </w:r>
            <w:proofErr w:type="spellStart"/>
            <w:r w:rsidRPr="003451AB">
              <w:rPr>
                <w:rFonts w:cs="Arial"/>
                <w:sz w:val="22"/>
              </w:rPr>
              <w:t>direla</w:t>
            </w:r>
            <w:proofErr w:type="spellEnd"/>
            <w:r w:rsidRPr="003451AB">
              <w:rPr>
                <w:rFonts w:cs="Arial"/>
                <w:sz w:val="22"/>
              </w:rPr>
              <w:t xml:space="preserve"> eta </w:t>
            </w:r>
            <w:proofErr w:type="spellStart"/>
            <w:r w:rsidRPr="003451AB">
              <w:rPr>
                <w:rFonts w:cs="Arial"/>
                <w:sz w:val="22"/>
              </w:rPr>
              <w:t>ezinezkoa</w:t>
            </w:r>
            <w:proofErr w:type="spellEnd"/>
            <w:r w:rsidRPr="003451AB">
              <w:rPr>
                <w:rFonts w:cs="Arial"/>
                <w:sz w:val="22"/>
              </w:rPr>
              <w:t xml:space="preserve"> </w:t>
            </w:r>
            <w:proofErr w:type="spellStart"/>
            <w:r w:rsidRPr="003451AB">
              <w:rPr>
                <w:rFonts w:cs="Arial"/>
                <w:sz w:val="22"/>
              </w:rPr>
              <w:t>izanez</w:t>
            </w:r>
            <w:proofErr w:type="spellEnd"/>
            <w:r w:rsidRPr="003451AB">
              <w:rPr>
                <w:rFonts w:cs="Arial"/>
                <w:sz w:val="22"/>
              </w:rPr>
              <w:t xml:space="preserve"> </w:t>
            </w:r>
            <w:proofErr w:type="spellStart"/>
            <w:r w:rsidRPr="003451AB">
              <w:rPr>
                <w:rFonts w:cs="Arial"/>
                <w:sz w:val="22"/>
              </w:rPr>
              <w:t>gero</w:t>
            </w:r>
            <w:proofErr w:type="spellEnd"/>
            <w:r w:rsidRPr="003451AB">
              <w:rPr>
                <w:rFonts w:cs="Arial"/>
                <w:sz w:val="22"/>
              </w:rPr>
              <w:t>.</w:t>
            </w:r>
          </w:p>
          <w:p w14:paraId="44704394" w14:textId="77777777" w:rsidR="003451AB" w:rsidRPr="003451AB" w:rsidRDefault="003451AB" w:rsidP="003451AB">
            <w:pPr>
              <w:tabs>
                <w:tab w:val="left" w:pos="900"/>
              </w:tabs>
              <w:contextualSpacing/>
              <w:rPr>
                <w:rFonts w:cs="Arial"/>
                <w:sz w:val="22"/>
              </w:rPr>
            </w:pPr>
          </w:p>
          <w:p w14:paraId="21DD7037" w14:textId="77777777" w:rsidR="003451AB" w:rsidRPr="003451AB" w:rsidRDefault="003451AB" w:rsidP="003451AB">
            <w:pPr>
              <w:tabs>
                <w:tab w:val="left" w:pos="900"/>
              </w:tabs>
              <w:contextualSpacing/>
              <w:rPr>
                <w:rFonts w:cs="Arial"/>
                <w:sz w:val="22"/>
              </w:rPr>
            </w:pPr>
          </w:p>
          <w:p w14:paraId="4726B397" w14:textId="77777777" w:rsidR="003451AB" w:rsidRPr="003451AB" w:rsidRDefault="003451AB" w:rsidP="003451AB">
            <w:pPr>
              <w:tabs>
                <w:tab w:val="left" w:pos="900"/>
              </w:tabs>
              <w:contextualSpacing/>
              <w:rPr>
                <w:rFonts w:cs="Arial"/>
                <w:sz w:val="22"/>
              </w:rPr>
            </w:pPr>
            <w:r w:rsidRPr="003451AB">
              <w:rPr>
                <w:rFonts w:cs="Arial"/>
                <w:b/>
                <w:sz w:val="22"/>
              </w:rPr>
              <w:t>5.7.-</w:t>
            </w:r>
            <w:r w:rsidRPr="003451AB">
              <w:rPr>
                <w:rFonts w:cs="Arial"/>
                <w:sz w:val="22"/>
              </w:rPr>
              <w:t xml:space="preserve"> Hala </w:t>
            </w:r>
            <w:proofErr w:type="spellStart"/>
            <w:r w:rsidRPr="003451AB">
              <w:rPr>
                <w:rFonts w:cs="Arial"/>
                <w:sz w:val="22"/>
              </w:rPr>
              <w:t>gertatuz</w:t>
            </w:r>
            <w:proofErr w:type="spellEnd"/>
            <w:r w:rsidRPr="003451AB">
              <w:rPr>
                <w:rFonts w:cs="Arial"/>
                <w:sz w:val="22"/>
              </w:rPr>
              <w:t xml:space="preserve"> </w:t>
            </w:r>
            <w:proofErr w:type="spellStart"/>
            <w:r w:rsidRPr="003451AB">
              <w:rPr>
                <w:rFonts w:cs="Arial"/>
                <w:sz w:val="22"/>
              </w:rPr>
              <w:t>gero</w:t>
            </w:r>
            <w:proofErr w:type="spellEnd"/>
            <w:r w:rsidRPr="003451AB">
              <w:rPr>
                <w:rFonts w:cs="Arial"/>
                <w:sz w:val="22"/>
              </w:rPr>
              <w:t xml:space="preserve">, horren berri </w:t>
            </w:r>
            <w:proofErr w:type="spellStart"/>
            <w:r w:rsidRPr="003451AB">
              <w:rPr>
                <w:rFonts w:cs="Arial"/>
                <w:sz w:val="22"/>
              </w:rPr>
              <w:t>ematen</w:t>
            </w:r>
            <w:proofErr w:type="spellEnd"/>
            <w:r w:rsidRPr="003451AB">
              <w:rPr>
                <w:rFonts w:cs="Arial"/>
                <w:sz w:val="22"/>
              </w:rPr>
              <w:t xml:space="preserve"> </w:t>
            </w:r>
            <w:proofErr w:type="spellStart"/>
            <w:r w:rsidRPr="003451AB">
              <w:rPr>
                <w:rFonts w:cs="Arial"/>
                <w:sz w:val="22"/>
              </w:rPr>
              <w:t>duen</w:t>
            </w:r>
            <w:proofErr w:type="spellEnd"/>
            <w:r w:rsidRPr="003451AB">
              <w:rPr>
                <w:rFonts w:cs="Arial"/>
                <w:sz w:val="22"/>
              </w:rPr>
              <w:t xml:space="preserve"> </w:t>
            </w:r>
            <w:proofErr w:type="spellStart"/>
            <w:r w:rsidRPr="003451AB">
              <w:rPr>
                <w:rFonts w:cs="Arial"/>
                <w:sz w:val="22"/>
              </w:rPr>
              <w:t>mezua</w:t>
            </w:r>
            <w:proofErr w:type="spellEnd"/>
            <w:r w:rsidRPr="003451AB">
              <w:rPr>
                <w:rFonts w:cs="Arial"/>
                <w:sz w:val="22"/>
              </w:rPr>
              <w:t xml:space="preserve"> </w:t>
            </w:r>
            <w:proofErr w:type="spellStart"/>
            <w:r w:rsidRPr="003451AB">
              <w:rPr>
                <w:rFonts w:cs="Arial"/>
                <w:sz w:val="22"/>
              </w:rPr>
              <w:t>agertuko</w:t>
            </w:r>
            <w:proofErr w:type="spellEnd"/>
            <w:r w:rsidRPr="003451AB">
              <w:rPr>
                <w:rFonts w:cs="Arial"/>
                <w:sz w:val="22"/>
              </w:rPr>
              <w:t xml:space="preserve"> da </w:t>
            </w:r>
            <w:proofErr w:type="spellStart"/>
            <w:r w:rsidRPr="003451AB">
              <w:rPr>
                <w:rFonts w:cs="Arial"/>
                <w:sz w:val="22"/>
              </w:rPr>
              <w:t>lizitazio</w:t>
            </w:r>
            <w:proofErr w:type="spellEnd"/>
            <w:r w:rsidRPr="003451AB">
              <w:rPr>
                <w:rFonts w:cs="Arial"/>
                <w:sz w:val="22"/>
              </w:rPr>
              <w:t xml:space="preserve"> </w:t>
            </w:r>
            <w:proofErr w:type="spellStart"/>
            <w:r w:rsidRPr="003451AB">
              <w:rPr>
                <w:rFonts w:cs="Arial"/>
                <w:sz w:val="22"/>
              </w:rPr>
              <w:t>elektronikoaren</w:t>
            </w:r>
            <w:proofErr w:type="spellEnd"/>
            <w:r w:rsidRPr="003451AB">
              <w:rPr>
                <w:rFonts w:cs="Arial"/>
                <w:sz w:val="22"/>
              </w:rPr>
              <w:t xml:space="preserve"> web </w:t>
            </w:r>
            <w:proofErr w:type="spellStart"/>
            <w:r w:rsidRPr="003451AB">
              <w:rPr>
                <w:rFonts w:cs="Arial"/>
                <w:sz w:val="22"/>
              </w:rPr>
              <w:t>orrian</w:t>
            </w:r>
            <w:proofErr w:type="spellEnd"/>
            <w:r w:rsidRPr="003451AB">
              <w:rPr>
                <w:rFonts w:cs="Arial"/>
                <w:sz w:val="22"/>
              </w:rPr>
              <w:t xml:space="preserve">, </w:t>
            </w:r>
            <w:proofErr w:type="spellStart"/>
            <w:r w:rsidRPr="003451AB">
              <w:rPr>
                <w:rFonts w:cs="Arial"/>
                <w:sz w:val="22"/>
              </w:rPr>
              <w:t>ahal</w:t>
            </w:r>
            <w:proofErr w:type="spellEnd"/>
            <w:r w:rsidRPr="003451AB">
              <w:rPr>
                <w:rFonts w:cs="Arial"/>
                <w:sz w:val="22"/>
              </w:rPr>
              <w:t xml:space="preserve"> </w:t>
            </w:r>
            <w:proofErr w:type="gramStart"/>
            <w:r w:rsidRPr="003451AB">
              <w:rPr>
                <w:rFonts w:cs="Arial"/>
                <w:sz w:val="22"/>
              </w:rPr>
              <w:t>dela</w:t>
            </w:r>
            <w:proofErr w:type="gramEnd"/>
            <w:r w:rsidRPr="003451AB">
              <w:rPr>
                <w:rFonts w:cs="Arial"/>
                <w:sz w:val="22"/>
              </w:rPr>
              <w:t>.</w:t>
            </w:r>
          </w:p>
          <w:p w14:paraId="32C477E1" w14:textId="77777777" w:rsidR="003451AB" w:rsidRPr="003451AB" w:rsidRDefault="003451AB" w:rsidP="003451AB">
            <w:pPr>
              <w:tabs>
                <w:tab w:val="left" w:pos="900"/>
              </w:tabs>
              <w:contextualSpacing/>
              <w:rPr>
                <w:rFonts w:cs="Arial"/>
                <w:sz w:val="22"/>
              </w:rPr>
            </w:pPr>
          </w:p>
          <w:p w14:paraId="3637CC47" w14:textId="77777777" w:rsidR="003451AB" w:rsidRPr="003451AB" w:rsidRDefault="003451AB" w:rsidP="003451AB">
            <w:pPr>
              <w:tabs>
                <w:tab w:val="left" w:pos="900"/>
              </w:tabs>
              <w:contextualSpacing/>
              <w:rPr>
                <w:rFonts w:cs="Arial"/>
                <w:sz w:val="22"/>
              </w:rPr>
            </w:pPr>
          </w:p>
          <w:p w14:paraId="15A49BF5" w14:textId="77777777" w:rsidR="003451AB" w:rsidRPr="003451AB" w:rsidRDefault="003451AB" w:rsidP="003451AB">
            <w:pPr>
              <w:tabs>
                <w:tab w:val="left" w:pos="900"/>
              </w:tabs>
              <w:contextualSpacing/>
              <w:rPr>
                <w:rFonts w:cs="Arial"/>
                <w:sz w:val="22"/>
              </w:rPr>
            </w:pPr>
          </w:p>
          <w:p w14:paraId="66FFC983" w14:textId="77777777" w:rsidR="003451AB" w:rsidRPr="003451AB" w:rsidRDefault="003451AB" w:rsidP="003451AB">
            <w:pPr>
              <w:tabs>
                <w:tab w:val="left" w:pos="425"/>
              </w:tabs>
              <w:rPr>
                <w:rFonts w:cs="Arial"/>
                <w:b/>
                <w:sz w:val="22"/>
              </w:rPr>
            </w:pPr>
            <w:r w:rsidRPr="003451AB">
              <w:rPr>
                <w:rFonts w:cs="Arial"/>
                <w:b/>
                <w:sz w:val="22"/>
              </w:rPr>
              <w:t>II.- JAKINARAZPEN ETA KOMUNIKAZIO ELEKTRONIKOAK.</w:t>
            </w:r>
          </w:p>
          <w:p w14:paraId="7DE299AD" w14:textId="77777777" w:rsidR="003451AB" w:rsidRPr="003451AB" w:rsidRDefault="003451AB" w:rsidP="003451AB">
            <w:pPr>
              <w:tabs>
                <w:tab w:val="left" w:pos="425"/>
              </w:tabs>
              <w:rPr>
                <w:rFonts w:cs="Arial"/>
                <w:b/>
                <w:sz w:val="22"/>
              </w:rPr>
            </w:pPr>
          </w:p>
          <w:p w14:paraId="792E820C" w14:textId="77777777" w:rsidR="003451AB" w:rsidRPr="003451AB" w:rsidRDefault="003451AB" w:rsidP="003451AB">
            <w:pPr>
              <w:rPr>
                <w:rFonts w:cs="Arial"/>
                <w:sz w:val="22"/>
              </w:rPr>
            </w:pPr>
            <w:proofErr w:type="spellStart"/>
            <w:r w:rsidRPr="003451AB">
              <w:rPr>
                <w:rFonts w:cs="Arial"/>
                <w:sz w:val="22"/>
              </w:rPr>
              <w:t>Enpresek</w:t>
            </w:r>
            <w:proofErr w:type="spellEnd"/>
            <w:r w:rsidRPr="003451AB">
              <w:rPr>
                <w:rFonts w:cs="Arial"/>
                <w:sz w:val="22"/>
              </w:rPr>
              <w:t xml:space="preserve"> </w:t>
            </w:r>
            <w:proofErr w:type="spellStart"/>
            <w:r w:rsidRPr="003451AB">
              <w:rPr>
                <w:rFonts w:cs="Arial"/>
                <w:sz w:val="22"/>
              </w:rPr>
              <w:t>eranskin</w:t>
            </w:r>
            <w:proofErr w:type="spellEnd"/>
            <w:r w:rsidRPr="003451AB">
              <w:rPr>
                <w:rFonts w:cs="Arial"/>
                <w:sz w:val="22"/>
              </w:rPr>
              <w:t xml:space="preserve"> </w:t>
            </w:r>
            <w:proofErr w:type="spellStart"/>
            <w:r w:rsidRPr="003451AB">
              <w:rPr>
                <w:rFonts w:cs="Arial"/>
                <w:sz w:val="22"/>
              </w:rPr>
              <w:t>honen</w:t>
            </w:r>
            <w:proofErr w:type="spellEnd"/>
            <w:r w:rsidRPr="003451AB">
              <w:rPr>
                <w:rFonts w:cs="Arial"/>
                <w:sz w:val="22"/>
              </w:rPr>
              <w:t xml:space="preserve"> </w:t>
            </w:r>
            <w:proofErr w:type="spellStart"/>
            <w:r w:rsidRPr="003451AB">
              <w:rPr>
                <w:rFonts w:cs="Arial"/>
                <w:sz w:val="22"/>
              </w:rPr>
              <w:t>adendako</w:t>
            </w:r>
            <w:proofErr w:type="spellEnd"/>
            <w:r w:rsidRPr="003451AB">
              <w:rPr>
                <w:rFonts w:cs="Arial"/>
                <w:sz w:val="22"/>
              </w:rPr>
              <w:t xml:space="preserve"> </w:t>
            </w:r>
            <w:proofErr w:type="spellStart"/>
            <w:r w:rsidRPr="003451AB">
              <w:rPr>
                <w:rFonts w:cs="Arial"/>
                <w:sz w:val="22"/>
              </w:rPr>
              <w:t>eredua</w:t>
            </w:r>
            <w:proofErr w:type="spellEnd"/>
            <w:r w:rsidRPr="003451AB">
              <w:rPr>
                <w:rFonts w:cs="Arial"/>
                <w:sz w:val="22"/>
              </w:rPr>
              <w:t xml:space="preserve"> </w:t>
            </w:r>
            <w:proofErr w:type="spellStart"/>
            <w:r w:rsidRPr="003451AB">
              <w:rPr>
                <w:rFonts w:cs="Arial"/>
                <w:sz w:val="22"/>
              </w:rPr>
              <w:t>erabili</w:t>
            </w:r>
            <w:proofErr w:type="spellEnd"/>
            <w:r w:rsidRPr="003451AB">
              <w:rPr>
                <w:rFonts w:cs="Arial"/>
                <w:sz w:val="22"/>
              </w:rPr>
              <w:t xml:space="preserve"> </w:t>
            </w:r>
            <w:proofErr w:type="spellStart"/>
            <w:r w:rsidRPr="003451AB">
              <w:rPr>
                <w:rFonts w:cs="Arial"/>
                <w:sz w:val="22"/>
              </w:rPr>
              <w:t>behar</w:t>
            </w:r>
            <w:proofErr w:type="spellEnd"/>
            <w:r w:rsidRPr="003451AB">
              <w:rPr>
                <w:rFonts w:cs="Arial"/>
                <w:sz w:val="22"/>
              </w:rPr>
              <w:t xml:space="preserve"> </w:t>
            </w:r>
            <w:proofErr w:type="spellStart"/>
            <w:r w:rsidRPr="003451AB">
              <w:rPr>
                <w:rFonts w:cs="Arial"/>
                <w:sz w:val="22"/>
              </w:rPr>
              <w:t>dute</w:t>
            </w:r>
            <w:proofErr w:type="spellEnd"/>
            <w:r w:rsidRPr="003451AB">
              <w:rPr>
                <w:rFonts w:cs="Arial"/>
                <w:sz w:val="22"/>
              </w:rPr>
              <w:t xml:space="preserve"> </w:t>
            </w:r>
            <w:proofErr w:type="spellStart"/>
            <w:r w:rsidRPr="003451AB">
              <w:rPr>
                <w:rFonts w:cs="Arial"/>
                <w:sz w:val="22"/>
              </w:rPr>
              <w:t>jakinarazpenak</w:t>
            </w:r>
            <w:proofErr w:type="spellEnd"/>
            <w:r w:rsidRPr="003451AB">
              <w:rPr>
                <w:rFonts w:cs="Arial"/>
                <w:sz w:val="22"/>
              </w:rPr>
              <w:t xml:space="preserve"> eta </w:t>
            </w:r>
            <w:proofErr w:type="spellStart"/>
            <w:r w:rsidRPr="003451AB">
              <w:rPr>
                <w:rFonts w:cs="Arial"/>
                <w:sz w:val="22"/>
              </w:rPr>
              <w:t>komunikazioak</w:t>
            </w:r>
            <w:proofErr w:type="spellEnd"/>
            <w:r w:rsidRPr="003451AB">
              <w:rPr>
                <w:rFonts w:cs="Arial"/>
                <w:sz w:val="22"/>
              </w:rPr>
              <w:t xml:space="preserve"> </w:t>
            </w:r>
            <w:proofErr w:type="spellStart"/>
            <w:r w:rsidRPr="003451AB">
              <w:rPr>
                <w:rFonts w:cs="Arial"/>
                <w:sz w:val="22"/>
              </w:rPr>
              <w:t>baliabide</w:t>
            </w:r>
            <w:proofErr w:type="spellEnd"/>
            <w:r w:rsidRPr="003451AB">
              <w:rPr>
                <w:rFonts w:cs="Arial"/>
                <w:sz w:val="22"/>
              </w:rPr>
              <w:t xml:space="preserve"> </w:t>
            </w:r>
            <w:proofErr w:type="spellStart"/>
            <w:r w:rsidRPr="003451AB">
              <w:rPr>
                <w:rFonts w:cs="Arial"/>
                <w:sz w:val="22"/>
              </w:rPr>
              <w:t>elektronikoen</w:t>
            </w:r>
            <w:proofErr w:type="spellEnd"/>
            <w:r w:rsidRPr="003451AB">
              <w:rPr>
                <w:rFonts w:cs="Arial"/>
                <w:sz w:val="22"/>
              </w:rPr>
              <w:t xml:space="preserve"> </w:t>
            </w:r>
            <w:proofErr w:type="spellStart"/>
            <w:r w:rsidRPr="003451AB">
              <w:rPr>
                <w:rFonts w:cs="Arial"/>
                <w:sz w:val="22"/>
              </w:rPr>
              <w:t>bitartez</w:t>
            </w:r>
            <w:proofErr w:type="spellEnd"/>
            <w:r w:rsidRPr="003451AB">
              <w:rPr>
                <w:rFonts w:cs="Arial"/>
                <w:sz w:val="22"/>
              </w:rPr>
              <w:t xml:space="preserve"> </w:t>
            </w:r>
            <w:proofErr w:type="spellStart"/>
            <w:r w:rsidRPr="003451AB">
              <w:rPr>
                <w:rFonts w:cs="Arial"/>
                <w:sz w:val="22"/>
              </w:rPr>
              <w:t>jasotzeko</w:t>
            </w:r>
            <w:proofErr w:type="spellEnd"/>
            <w:r w:rsidRPr="003451AB">
              <w:rPr>
                <w:rFonts w:cs="Arial"/>
                <w:sz w:val="22"/>
              </w:rPr>
              <w:t xml:space="preserve"> </w:t>
            </w:r>
            <w:proofErr w:type="spellStart"/>
            <w:r w:rsidRPr="003451AB">
              <w:rPr>
                <w:rFonts w:cs="Arial"/>
                <w:sz w:val="22"/>
              </w:rPr>
              <w:t>behar</w:t>
            </w:r>
            <w:proofErr w:type="spellEnd"/>
            <w:r w:rsidRPr="003451AB">
              <w:rPr>
                <w:rFonts w:cs="Arial"/>
                <w:sz w:val="22"/>
              </w:rPr>
              <w:t xml:space="preserve"> </w:t>
            </w:r>
            <w:proofErr w:type="spellStart"/>
            <w:r w:rsidRPr="003451AB">
              <w:rPr>
                <w:rFonts w:cs="Arial"/>
                <w:sz w:val="22"/>
              </w:rPr>
              <w:t>diren</w:t>
            </w:r>
            <w:proofErr w:type="spellEnd"/>
            <w:r w:rsidRPr="003451AB">
              <w:rPr>
                <w:rFonts w:cs="Arial"/>
                <w:sz w:val="22"/>
              </w:rPr>
              <w:t xml:space="preserve"> </w:t>
            </w:r>
            <w:proofErr w:type="spellStart"/>
            <w:r w:rsidRPr="003451AB">
              <w:rPr>
                <w:rFonts w:cs="Arial"/>
                <w:sz w:val="22"/>
              </w:rPr>
              <w:t>datuak</w:t>
            </w:r>
            <w:proofErr w:type="spellEnd"/>
            <w:r w:rsidRPr="003451AB">
              <w:rPr>
                <w:rFonts w:cs="Arial"/>
                <w:sz w:val="22"/>
              </w:rPr>
              <w:t xml:space="preserve"> </w:t>
            </w:r>
            <w:proofErr w:type="spellStart"/>
            <w:r w:rsidRPr="003451AB">
              <w:rPr>
                <w:rFonts w:cs="Arial"/>
                <w:sz w:val="22"/>
              </w:rPr>
              <w:t>adierazteko</w:t>
            </w:r>
            <w:proofErr w:type="spellEnd"/>
            <w:r w:rsidRPr="003451AB">
              <w:rPr>
                <w:rFonts w:cs="Arial"/>
                <w:sz w:val="22"/>
              </w:rPr>
              <w:t>.</w:t>
            </w:r>
          </w:p>
          <w:p w14:paraId="083FFE79" w14:textId="77777777" w:rsidR="003451AB" w:rsidRPr="003451AB" w:rsidRDefault="003451AB" w:rsidP="003451AB">
            <w:pPr>
              <w:rPr>
                <w:rFonts w:cs="Arial"/>
                <w:sz w:val="22"/>
              </w:rPr>
            </w:pPr>
          </w:p>
          <w:p w14:paraId="1A122207" w14:textId="77777777" w:rsidR="003451AB" w:rsidRPr="003451AB" w:rsidRDefault="003451AB" w:rsidP="003451AB">
            <w:pPr>
              <w:rPr>
                <w:rFonts w:cs="Arial"/>
                <w:sz w:val="22"/>
              </w:rPr>
            </w:pPr>
          </w:p>
          <w:p w14:paraId="44B0379E" w14:textId="77777777" w:rsidR="003451AB" w:rsidRPr="003451AB" w:rsidRDefault="003451AB" w:rsidP="003451AB">
            <w:pPr>
              <w:rPr>
                <w:rFonts w:cs="Arial"/>
                <w:sz w:val="22"/>
              </w:rPr>
            </w:pPr>
          </w:p>
          <w:p w14:paraId="37527068" w14:textId="77777777" w:rsidR="003451AB" w:rsidRPr="003451AB" w:rsidRDefault="003451AB" w:rsidP="003451AB">
            <w:pPr>
              <w:rPr>
                <w:rFonts w:cs="Arial"/>
                <w:sz w:val="22"/>
              </w:rPr>
            </w:pPr>
            <w:proofErr w:type="spellStart"/>
            <w:r w:rsidRPr="003451AB">
              <w:rPr>
                <w:rFonts w:cs="Arial"/>
                <w:sz w:val="22"/>
              </w:rPr>
              <w:t>Jakinarazpen</w:t>
            </w:r>
            <w:proofErr w:type="spellEnd"/>
            <w:r w:rsidRPr="003451AB">
              <w:rPr>
                <w:rFonts w:cs="Arial"/>
                <w:sz w:val="22"/>
              </w:rPr>
              <w:t xml:space="preserve"> eta </w:t>
            </w:r>
            <w:proofErr w:type="spellStart"/>
            <w:r w:rsidRPr="003451AB">
              <w:rPr>
                <w:rFonts w:cs="Arial"/>
                <w:sz w:val="22"/>
              </w:rPr>
              <w:t>komunikazio</w:t>
            </w:r>
            <w:proofErr w:type="spellEnd"/>
            <w:r w:rsidRPr="003451AB">
              <w:rPr>
                <w:rFonts w:cs="Arial"/>
                <w:sz w:val="22"/>
              </w:rPr>
              <w:t xml:space="preserve"> </w:t>
            </w:r>
            <w:proofErr w:type="spellStart"/>
            <w:r w:rsidRPr="003451AB">
              <w:rPr>
                <w:rFonts w:cs="Arial"/>
                <w:sz w:val="22"/>
              </w:rPr>
              <w:t>elektronikoak</w:t>
            </w:r>
            <w:proofErr w:type="spellEnd"/>
            <w:r w:rsidRPr="003451AB">
              <w:rPr>
                <w:rFonts w:cs="Arial"/>
                <w:sz w:val="22"/>
              </w:rPr>
              <w:t xml:space="preserve"> </w:t>
            </w:r>
            <w:proofErr w:type="spellStart"/>
            <w:r w:rsidRPr="003451AB">
              <w:rPr>
                <w:rFonts w:cs="Arial"/>
                <w:sz w:val="22"/>
              </w:rPr>
              <w:t>Eusko</w:t>
            </w:r>
            <w:proofErr w:type="spellEnd"/>
            <w:r w:rsidRPr="003451AB">
              <w:rPr>
                <w:rFonts w:cs="Arial"/>
                <w:sz w:val="22"/>
              </w:rPr>
              <w:t xml:space="preserve"> </w:t>
            </w:r>
            <w:proofErr w:type="spellStart"/>
            <w:proofErr w:type="gramStart"/>
            <w:r w:rsidRPr="003451AB">
              <w:rPr>
                <w:rFonts w:cs="Arial"/>
                <w:sz w:val="22"/>
              </w:rPr>
              <w:t>Jaurlar¡</w:t>
            </w:r>
            <w:proofErr w:type="gramEnd"/>
            <w:r w:rsidRPr="003451AB">
              <w:rPr>
                <w:rFonts w:cs="Arial"/>
                <w:sz w:val="22"/>
              </w:rPr>
              <w:t>tzaren</w:t>
            </w:r>
            <w:proofErr w:type="spellEnd"/>
            <w:r w:rsidRPr="003451AB">
              <w:rPr>
                <w:rFonts w:cs="Arial"/>
                <w:sz w:val="22"/>
              </w:rPr>
              <w:t xml:space="preserve"> </w:t>
            </w:r>
            <w:proofErr w:type="spellStart"/>
            <w:r w:rsidRPr="003451AB">
              <w:rPr>
                <w:rFonts w:cs="Arial"/>
                <w:sz w:val="22"/>
              </w:rPr>
              <w:t>Egoitza</w:t>
            </w:r>
            <w:proofErr w:type="spellEnd"/>
            <w:r w:rsidRPr="003451AB">
              <w:rPr>
                <w:rFonts w:cs="Arial"/>
                <w:sz w:val="22"/>
              </w:rPr>
              <w:t xml:space="preserve"> </w:t>
            </w:r>
            <w:proofErr w:type="spellStart"/>
            <w:r w:rsidRPr="003451AB">
              <w:rPr>
                <w:rFonts w:cs="Arial"/>
                <w:sz w:val="22"/>
              </w:rPr>
              <w:t>Elektronikoaren</w:t>
            </w:r>
            <w:proofErr w:type="spellEnd"/>
            <w:r w:rsidRPr="003451AB">
              <w:rPr>
                <w:rFonts w:cs="Arial"/>
                <w:sz w:val="22"/>
              </w:rPr>
              <w:t xml:space="preserve"> </w:t>
            </w:r>
            <w:proofErr w:type="spellStart"/>
            <w:r w:rsidRPr="003451AB">
              <w:rPr>
                <w:rFonts w:cs="Arial"/>
                <w:sz w:val="22"/>
              </w:rPr>
              <w:t>bidez</w:t>
            </w:r>
            <w:proofErr w:type="spellEnd"/>
            <w:r w:rsidRPr="003451AB">
              <w:rPr>
                <w:rFonts w:cs="Arial"/>
                <w:sz w:val="22"/>
              </w:rPr>
              <w:t xml:space="preserve"> </w:t>
            </w:r>
            <w:proofErr w:type="spellStart"/>
            <w:r w:rsidRPr="003451AB">
              <w:rPr>
                <w:rFonts w:cs="Arial"/>
                <w:sz w:val="22"/>
              </w:rPr>
              <w:t>egingo</w:t>
            </w:r>
            <w:proofErr w:type="spellEnd"/>
            <w:r w:rsidRPr="003451AB">
              <w:rPr>
                <w:rFonts w:cs="Arial"/>
                <w:sz w:val="22"/>
              </w:rPr>
              <w:t xml:space="preserve"> </w:t>
            </w:r>
            <w:proofErr w:type="spellStart"/>
            <w:r w:rsidRPr="003451AB">
              <w:rPr>
                <w:rFonts w:cs="Arial"/>
                <w:sz w:val="22"/>
              </w:rPr>
              <w:t>dira</w:t>
            </w:r>
            <w:proofErr w:type="spellEnd"/>
            <w:r w:rsidRPr="003451AB">
              <w:rPr>
                <w:rFonts w:cs="Arial"/>
                <w:sz w:val="22"/>
              </w:rPr>
              <w:t xml:space="preserve"> (</w:t>
            </w:r>
            <w:r w:rsidRPr="003451AB">
              <w:rPr>
                <w:rFonts w:cs="Arial"/>
                <w:sz w:val="22"/>
                <w:u w:val="single"/>
              </w:rPr>
              <w:t>https://euskadi.eus)</w:t>
            </w:r>
            <w:r w:rsidRPr="003451AB">
              <w:rPr>
                <w:rFonts w:cs="Arial"/>
                <w:sz w:val="22"/>
              </w:rPr>
              <w:t xml:space="preserve">. </w:t>
            </w:r>
            <w:proofErr w:type="spellStart"/>
            <w:r w:rsidRPr="003451AB">
              <w:rPr>
                <w:rFonts w:cs="Arial"/>
                <w:sz w:val="22"/>
              </w:rPr>
              <w:t>Jakinarazpenak</w:t>
            </w:r>
            <w:proofErr w:type="spellEnd"/>
            <w:r w:rsidRPr="003451AB">
              <w:rPr>
                <w:rFonts w:cs="Arial"/>
                <w:sz w:val="22"/>
              </w:rPr>
              <w:t xml:space="preserve"> eta </w:t>
            </w:r>
            <w:proofErr w:type="spellStart"/>
            <w:r w:rsidRPr="003451AB">
              <w:rPr>
                <w:rFonts w:cs="Arial"/>
                <w:sz w:val="22"/>
              </w:rPr>
              <w:t>komunikazioak</w:t>
            </w:r>
            <w:proofErr w:type="spellEnd"/>
            <w:r w:rsidRPr="003451AB">
              <w:rPr>
                <w:rFonts w:cs="Arial"/>
                <w:sz w:val="22"/>
              </w:rPr>
              <w:t xml:space="preserve"> </w:t>
            </w:r>
            <w:proofErr w:type="spellStart"/>
            <w:r w:rsidRPr="003451AB">
              <w:rPr>
                <w:rFonts w:cs="Arial"/>
                <w:sz w:val="22"/>
              </w:rPr>
              <w:t>ikusi</w:t>
            </w:r>
            <w:proofErr w:type="spellEnd"/>
            <w:r w:rsidRPr="003451AB">
              <w:rPr>
                <w:rFonts w:cs="Arial"/>
                <w:sz w:val="22"/>
              </w:rPr>
              <w:t xml:space="preserve"> </w:t>
            </w:r>
            <w:proofErr w:type="spellStart"/>
            <w:r w:rsidRPr="003451AB">
              <w:rPr>
                <w:rFonts w:cs="Arial"/>
                <w:sz w:val="22"/>
              </w:rPr>
              <w:t>nahi</w:t>
            </w:r>
            <w:proofErr w:type="spellEnd"/>
            <w:r w:rsidRPr="003451AB">
              <w:rPr>
                <w:rFonts w:cs="Arial"/>
                <w:sz w:val="22"/>
              </w:rPr>
              <w:t xml:space="preserve"> </w:t>
            </w:r>
            <w:proofErr w:type="spellStart"/>
            <w:r w:rsidRPr="003451AB">
              <w:rPr>
                <w:rFonts w:cs="Arial"/>
                <w:sz w:val="22"/>
              </w:rPr>
              <w:t>izanez</w:t>
            </w:r>
            <w:proofErr w:type="spellEnd"/>
            <w:r w:rsidRPr="003451AB">
              <w:rPr>
                <w:rFonts w:cs="Arial"/>
                <w:sz w:val="22"/>
              </w:rPr>
              <w:t xml:space="preserve"> </w:t>
            </w:r>
            <w:proofErr w:type="spellStart"/>
            <w:r w:rsidRPr="003451AB">
              <w:rPr>
                <w:rFonts w:cs="Arial"/>
                <w:sz w:val="22"/>
              </w:rPr>
              <w:t>gero</w:t>
            </w:r>
            <w:proofErr w:type="spellEnd"/>
            <w:r w:rsidRPr="003451AB">
              <w:rPr>
                <w:rFonts w:cs="Arial"/>
                <w:sz w:val="22"/>
              </w:rPr>
              <w:t xml:space="preserve">, </w:t>
            </w:r>
            <w:proofErr w:type="spellStart"/>
            <w:r w:rsidRPr="003451AB">
              <w:rPr>
                <w:rFonts w:cs="Arial"/>
                <w:sz w:val="22"/>
              </w:rPr>
              <w:t>orri</w:t>
            </w:r>
            <w:proofErr w:type="spellEnd"/>
            <w:r w:rsidRPr="003451AB">
              <w:rPr>
                <w:rFonts w:cs="Arial"/>
                <w:sz w:val="22"/>
              </w:rPr>
              <w:t xml:space="preserve"> </w:t>
            </w:r>
            <w:proofErr w:type="spellStart"/>
            <w:r w:rsidRPr="003451AB">
              <w:rPr>
                <w:rFonts w:cs="Arial"/>
                <w:sz w:val="22"/>
              </w:rPr>
              <w:lastRenderedPageBreak/>
              <w:t>horretako</w:t>
            </w:r>
            <w:proofErr w:type="spellEnd"/>
            <w:r w:rsidRPr="003451AB">
              <w:rPr>
                <w:rFonts w:cs="Arial"/>
                <w:sz w:val="22"/>
              </w:rPr>
              <w:t xml:space="preserve"> “</w:t>
            </w:r>
            <w:proofErr w:type="spellStart"/>
            <w:r w:rsidRPr="003451AB">
              <w:rPr>
                <w:rFonts w:cs="Arial"/>
                <w:sz w:val="22"/>
              </w:rPr>
              <w:t>Izapideak</w:t>
            </w:r>
            <w:proofErr w:type="spellEnd"/>
            <w:r w:rsidRPr="003451AB">
              <w:rPr>
                <w:rFonts w:cs="Arial"/>
                <w:sz w:val="22"/>
              </w:rPr>
              <w:t xml:space="preserve">” </w:t>
            </w:r>
            <w:proofErr w:type="spellStart"/>
            <w:r w:rsidRPr="003451AB">
              <w:rPr>
                <w:rFonts w:cs="Arial"/>
                <w:sz w:val="22"/>
              </w:rPr>
              <w:t>ataleko</w:t>
            </w:r>
            <w:proofErr w:type="spellEnd"/>
            <w:r w:rsidRPr="003451AB">
              <w:rPr>
                <w:rFonts w:cs="Arial"/>
                <w:sz w:val="22"/>
              </w:rPr>
              <w:t xml:space="preserve"> “</w:t>
            </w:r>
            <w:proofErr w:type="spellStart"/>
            <w:r w:rsidRPr="003451AB">
              <w:rPr>
                <w:rFonts w:cs="Arial"/>
                <w:sz w:val="22"/>
              </w:rPr>
              <w:t>Nire</w:t>
            </w:r>
            <w:proofErr w:type="spellEnd"/>
            <w:r w:rsidRPr="003451AB">
              <w:rPr>
                <w:rFonts w:cs="Arial"/>
                <w:sz w:val="22"/>
              </w:rPr>
              <w:t xml:space="preserve"> </w:t>
            </w:r>
            <w:proofErr w:type="spellStart"/>
            <w:r w:rsidRPr="003451AB">
              <w:rPr>
                <w:rFonts w:cs="Arial"/>
                <w:sz w:val="22"/>
              </w:rPr>
              <w:t>kudeaketak</w:t>
            </w:r>
            <w:proofErr w:type="spellEnd"/>
            <w:r w:rsidRPr="003451AB">
              <w:rPr>
                <w:rFonts w:cs="Arial"/>
                <w:sz w:val="22"/>
              </w:rPr>
              <w:t xml:space="preserve">” </w:t>
            </w:r>
            <w:proofErr w:type="spellStart"/>
            <w:r w:rsidRPr="003451AB">
              <w:rPr>
                <w:rFonts w:cs="Arial"/>
                <w:sz w:val="22"/>
              </w:rPr>
              <w:t>klikatu</w:t>
            </w:r>
            <w:proofErr w:type="spellEnd"/>
            <w:r w:rsidRPr="003451AB">
              <w:rPr>
                <w:rFonts w:cs="Arial"/>
                <w:sz w:val="22"/>
              </w:rPr>
              <w:t xml:space="preserve"> </w:t>
            </w:r>
            <w:proofErr w:type="spellStart"/>
            <w:r w:rsidRPr="003451AB">
              <w:rPr>
                <w:rFonts w:cs="Arial"/>
                <w:sz w:val="22"/>
              </w:rPr>
              <w:t>behar</w:t>
            </w:r>
            <w:proofErr w:type="spellEnd"/>
            <w:r w:rsidRPr="003451AB">
              <w:rPr>
                <w:rFonts w:cs="Arial"/>
                <w:sz w:val="22"/>
              </w:rPr>
              <w:t xml:space="preserve"> da. </w:t>
            </w:r>
            <w:proofErr w:type="spellStart"/>
            <w:r w:rsidRPr="003451AB">
              <w:rPr>
                <w:rFonts w:cs="Arial"/>
                <w:sz w:val="22"/>
              </w:rPr>
              <w:t>Jakinarazpen</w:t>
            </w:r>
            <w:proofErr w:type="spellEnd"/>
            <w:r w:rsidRPr="003451AB">
              <w:rPr>
                <w:rFonts w:cs="Arial"/>
                <w:sz w:val="22"/>
              </w:rPr>
              <w:t xml:space="preserve"> </w:t>
            </w:r>
            <w:proofErr w:type="spellStart"/>
            <w:r w:rsidRPr="003451AB">
              <w:rPr>
                <w:rFonts w:cs="Arial"/>
                <w:sz w:val="22"/>
              </w:rPr>
              <w:t>edo</w:t>
            </w:r>
            <w:proofErr w:type="spellEnd"/>
            <w:r w:rsidRPr="003451AB">
              <w:rPr>
                <w:rFonts w:cs="Arial"/>
                <w:sz w:val="22"/>
              </w:rPr>
              <w:t xml:space="preserve"> </w:t>
            </w:r>
            <w:proofErr w:type="spellStart"/>
            <w:r w:rsidRPr="003451AB">
              <w:rPr>
                <w:rFonts w:cs="Arial"/>
                <w:sz w:val="22"/>
              </w:rPr>
              <w:t>komunikazio</w:t>
            </w:r>
            <w:proofErr w:type="spellEnd"/>
            <w:r w:rsidRPr="003451AB">
              <w:rPr>
                <w:rFonts w:cs="Arial"/>
                <w:sz w:val="22"/>
              </w:rPr>
              <w:t xml:space="preserve"> bat bidaltzen den </w:t>
            </w:r>
            <w:proofErr w:type="spellStart"/>
            <w:r w:rsidRPr="003451AB">
              <w:rPr>
                <w:rFonts w:cs="Arial"/>
                <w:sz w:val="22"/>
              </w:rPr>
              <w:t>bakoitzean</w:t>
            </w:r>
            <w:proofErr w:type="spellEnd"/>
            <w:r w:rsidRPr="003451AB">
              <w:rPr>
                <w:rFonts w:cs="Arial"/>
                <w:sz w:val="22"/>
              </w:rPr>
              <w:t xml:space="preserve"> </w:t>
            </w:r>
            <w:proofErr w:type="spellStart"/>
            <w:r w:rsidRPr="003451AB">
              <w:rPr>
                <w:rFonts w:cs="Arial"/>
                <w:sz w:val="22"/>
              </w:rPr>
              <w:t>enpresak</w:t>
            </w:r>
            <w:proofErr w:type="spellEnd"/>
            <w:r w:rsidRPr="003451AB">
              <w:rPr>
                <w:rFonts w:cs="Arial"/>
                <w:sz w:val="22"/>
              </w:rPr>
              <w:t xml:space="preserve"> </w:t>
            </w:r>
            <w:proofErr w:type="spellStart"/>
            <w:r w:rsidRPr="003451AB">
              <w:rPr>
                <w:rFonts w:cs="Arial"/>
                <w:sz w:val="22"/>
              </w:rPr>
              <w:t>abisua</w:t>
            </w:r>
            <w:proofErr w:type="spellEnd"/>
            <w:r w:rsidRPr="003451AB">
              <w:rPr>
                <w:rFonts w:cs="Arial"/>
                <w:sz w:val="22"/>
              </w:rPr>
              <w:t xml:space="preserve"> </w:t>
            </w:r>
            <w:proofErr w:type="spellStart"/>
            <w:r w:rsidRPr="003451AB">
              <w:rPr>
                <w:rFonts w:cs="Arial"/>
                <w:sz w:val="22"/>
              </w:rPr>
              <w:t>jasoko</w:t>
            </w:r>
            <w:proofErr w:type="spellEnd"/>
            <w:r w:rsidRPr="003451AB">
              <w:rPr>
                <w:rFonts w:cs="Arial"/>
                <w:sz w:val="22"/>
              </w:rPr>
              <w:t xml:space="preserve"> du </w:t>
            </w:r>
            <w:proofErr w:type="spellStart"/>
            <w:r w:rsidRPr="003451AB">
              <w:rPr>
                <w:rFonts w:cs="Arial"/>
                <w:sz w:val="22"/>
              </w:rPr>
              <w:t>horretarako</w:t>
            </w:r>
            <w:proofErr w:type="spellEnd"/>
            <w:r w:rsidRPr="003451AB">
              <w:rPr>
                <w:rFonts w:cs="Arial"/>
                <w:sz w:val="22"/>
              </w:rPr>
              <w:t xml:space="preserve"> </w:t>
            </w:r>
            <w:proofErr w:type="spellStart"/>
            <w:r w:rsidRPr="003451AB">
              <w:rPr>
                <w:rFonts w:cs="Arial"/>
                <w:sz w:val="22"/>
              </w:rPr>
              <w:t>emandako</w:t>
            </w:r>
            <w:proofErr w:type="spellEnd"/>
            <w:r w:rsidRPr="003451AB">
              <w:rPr>
                <w:rFonts w:cs="Arial"/>
                <w:sz w:val="22"/>
              </w:rPr>
              <w:t xml:space="preserve"> </w:t>
            </w:r>
            <w:proofErr w:type="spellStart"/>
            <w:r w:rsidRPr="003451AB">
              <w:rPr>
                <w:rFonts w:cs="Arial"/>
                <w:sz w:val="22"/>
              </w:rPr>
              <w:t>helbide</w:t>
            </w:r>
            <w:proofErr w:type="spellEnd"/>
            <w:r w:rsidRPr="003451AB">
              <w:rPr>
                <w:rFonts w:cs="Arial"/>
                <w:sz w:val="22"/>
              </w:rPr>
              <w:t xml:space="preserve"> </w:t>
            </w:r>
            <w:proofErr w:type="spellStart"/>
            <w:r w:rsidRPr="003451AB">
              <w:rPr>
                <w:rFonts w:cs="Arial"/>
                <w:sz w:val="22"/>
              </w:rPr>
              <w:t>elektronikoan</w:t>
            </w:r>
            <w:proofErr w:type="spellEnd"/>
            <w:r w:rsidRPr="003451AB">
              <w:rPr>
                <w:rFonts w:cs="Arial"/>
                <w:sz w:val="22"/>
              </w:rPr>
              <w:t>.</w:t>
            </w:r>
          </w:p>
          <w:p w14:paraId="70AF0E9C" w14:textId="77777777" w:rsidR="003451AB" w:rsidRPr="003451AB" w:rsidRDefault="003451AB" w:rsidP="003451AB">
            <w:pPr>
              <w:rPr>
                <w:rFonts w:cs="Arial"/>
                <w:sz w:val="22"/>
              </w:rPr>
            </w:pPr>
            <w:proofErr w:type="spellStart"/>
            <w:r w:rsidRPr="003451AB">
              <w:rPr>
                <w:rFonts w:cs="Arial"/>
                <w:sz w:val="22"/>
              </w:rPr>
              <w:t>Enpresak</w:t>
            </w:r>
            <w:proofErr w:type="spellEnd"/>
            <w:r w:rsidRPr="003451AB">
              <w:rPr>
                <w:rFonts w:cs="Arial"/>
                <w:sz w:val="22"/>
              </w:rPr>
              <w:t xml:space="preserve"> </w:t>
            </w:r>
            <w:proofErr w:type="spellStart"/>
            <w:r w:rsidRPr="003451AB">
              <w:rPr>
                <w:rFonts w:cs="Arial"/>
                <w:sz w:val="22"/>
              </w:rPr>
              <w:t>honako</w:t>
            </w:r>
            <w:proofErr w:type="spellEnd"/>
            <w:r w:rsidRPr="003451AB">
              <w:rPr>
                <w:rFonts w:cs="Arial"/>
                <w:sz w:val="22"/>
              </w:rPr>
              <w:t xml:space="preserve"> </w:t>
            </w:r>
            <w:proofErr w:type="spellStart"/>
            <w:r w:rsidRPr="003451AB">
              <w:rPr>
                <w:rFonts w:cs="Arial"/>
                <w:sz w:val="22"/>
              </w:rPr>
              <w:t>datu</w:t>
            </w:r>
            <w:proofErr w:type="spellEnd"/>
            <w:r w:rsidRPr="003451AB">
              <w:rPr>
                <w:rFonts w:cs="Arial"/>
                <w:sz w:val="22"/>
              </w:rPr>
              <w:t xml:space="preserve"> </w:t>
            </w:r>
            <w:proofErr w:type="spellStart"/>
            <w:r w:rsidRPr="003451AB">
              <w:rPr>
                <w:rFonts w:cs="Arial"/>
                <w:sz w:val="22"/>
              </w:rPr>
              <w:t>hauek</w:t>
            </w:r>
            <w:proofErr w:type="spellEnd"/>
            <w:r w:rsidRPr="003451AB">
              <w:rPr>
                <w:rFonts w:cs="Arial"/>
                <w:sz w:val="22"/>
              </w:rPr>
              <w:t xml:space="preserve"> </w:t>
            </w:r>
            <w:proofErr w:type="spellStart"/>
            <w:r w:rsidRPr="003451AB">
              <w:rPr>
                <w:rFonts w:cs="Arial"/>
                <w:sz w:val="22"/>
              </w:rPr>
              <w:t>eman</w:t>
            </w:r>
            <w:proofErr w:type="spellEnd"/>
            <w:r w:rsidRPr="003451AB">
              <w:rPr>
                <w:rFonts w:cs="Arial"/>
                <w:sz w:val="22"/>
              </w:rPr>
              <w:t xml:space="preserve"> </w:t>
            </w:r>
            <w:proofErr w:type="spellStart"/>
            <w:r w:rsidRPr="003451AB">
              <w:rPr>
                <w:rFonts w:cs="Arial"/>
                <w:sz w:val="22"/>
              </w:rPr>
              <w:t>behar</w:t>
            </w:r>
            <w:proofErr w:type="spellEnd"/>
            <w:r w:rsidRPr="003451AB">
              <w:rPr>
                <w:rFonts w:cs="Arial"/>
                <w:sz w:val="22"/>
              </w:rPr>
              <w:t xml:space="preserve"> </w:t>
            </w:r>
            <w:proofErr w:type="spellStart"/>
            <w:r w:rsidRPr="003451AB">
              <w:rPr>
                <w:rFonts w:cs="Arial"/>
                <w:sz w:val="22"/>
              </w:rPr>
              <w:t>ditu</w:t>
            </w:r>
            <w:proofErr w:type="spellEnd"/>
            <w:r w:rsidRPr="003451AB">
              <w:rPr>
                <w:rFonts w:cs="Arial"/>
                <w:sz w:val="22"/>
              </w:rPr>
              <w:t xml:space="preserve"> </w:t>
            </w:r>
            <w:proofErr w:type="spellStart"/>
            <w:r w:rsidRPr="003451AB">
              <w:rPr>
                <w:rFonts w:cs="Arial"/>
                <w:sz w:val="22"/>
              </w:rPr>
              <w:t>jakinarazpen</w:t>
            </w:r>
            <w:proofErr w:type="spellEnd"/>
            <w:r w:rsidRPr="003451AB">
              <w:rPr>
                <w:rFonts w:cs="Arial"/>
                <w:sz w:val="22"/>
              </w:rPr>
              <w:t xml:space="preserve"> eta </w:t>
            </w:r>
            <w:proofErr w:type="spellStart"/>
            <w:r w:rsidRPr="003451AB">
              <w:rPr>
                <w:rFonts w:cs="Arial"/>
                <w:sz w:val="22"/>
              </w:rPr>
              <w:t>komunikazio</w:t>
            </w:r>
            <w:proofErr w:type="spellEnd"/>
            <w:r w:rsidRPr="003451AB">
              <w:rPr>
                <w:rFonts w:cs="Arial"/>
                <w:sz w:val="22"/>
              </w:rPr>
              <w:t xml:space="preserve"> </w:t>
            </w:r>
            <w:proofErr w:type="spellStart"/>
            <w:r w:rsidRPr="003451AB">
              <w:rPr>
                <w:rFonts w:cs="Arial"/>
                <w:sz w:val="22"/>
              </w:rPr>
              <w:t>elektronikoak</w:t>
            </w:r>
            <w:proofErr w:type="spellEnd"/>
            <w:r w:rsidRPr="003451AB">
              <w:rPr>
                <w:rFonts w:cs="Arial"/>
                <w:sz w:val="22"/>
              </w:rPr>
              <w:t xml:space="preserve"> </w:t>
            </w:r>
            <w:proofErr w:type="spellStart"/>
            <w:r w:rsidRPr="003451AB">
              <w:rPr>
                <w:rFonts w:cs="Arial"/>
                <w:sz w:val="22"/>
              </w:rPr>
              <w:t>jasotzeko</w:t>
            </w:r>
            <w:proofErr w:type="spellEnd"/>
            <w:r w:rsidRPr="003451AB">
              <w:rPr>
                <w:rFonts w:cs="Arial"/>
                <w:sz w:val="22"/>
              </w:rPr>
              <w:t xml:space="preserve">: </w:t>
            </w:r>
            <w:proofErr w:type="spellStart"/>
            <w:r w:rsidRPr="003451AB">
              <w:rPr>
                <w:rFonts w:cs="Arial"/>
                <w:sz w:val="22"/>
              </w:rPr>
              <w:t>nork</w:t>
            </w:r>
            <w:proofErr w:type="spellEnd"/>
            <w:r w:rsidRPr="003451AB">
              <w:rPr>
                <w:rFonts w:cs="Arial"/>
                <w:sz w:val="22"/>
              </w:rPr>
              <w:t xml:space="preserve"> </w:t>
            </w:r>
            <w:proofErr w:type="spellStart"/>
            <w:r w:rsidRPr="003451AB">
              <w:rPr>
                <w:rFonts w:cs="Arial"/>
                <w:sz w:val="22"/>
              </w:rPr>
              <w:t>jasoko</w:t>
            </w:r>
            <w:proofErr w:type="spellEnd"/>
            <w:r w:rsidRPr="003451AB">
              <w:rPr>
                <w:rFonts w:cs="Arial"/>
                <w:sz w:val="22"/>
              </w:rPr>
              <w:t xml:space="preserve"> </w:t>
            </w:r>
            <w:proofErr w:type="spellStart"/>
            <w:r w:rsidRPr="003451AB">
              <w:rPr>
                <w:rFonts w:cs="Arial"/>
                <w:sz w:val="22"/>
              </w:rPr>
              <w:t>dituen</w:t>
            </w:r>
            <w:proofErr w:type="spellEnd"/>
            <w:r w:rsidRPr="003451AB">
              <w:rPr>
                <w:rFonts w:cs="Arial"/>
                <w:sz w:val="22"/>
              </w:rPr>
              <w:t xml:space="preserve">, </w:t>
            </w:r>
            <w:proofErr w:type="spellStart"/>
            <w:r w:rsidRPr="003451AB">
              <w:rPr>
                <w:rFonts w:cs="Arial"/>
                <w:sz w:val="22"/>
              </w:rPr>
              <w:t>nolako</w:t>
            </w:r>
            <w:proofErr w:type="spellEnd"/>
            <w:r w:rsidRPr="003451AB">
              <w:rPr>
                <w:rFonts w:cs="Arial"/>
                <w:sz w:val="22"/>
              </w:rPr>
              <w:t xml:space="preserve"> </w:t>
            </w:r>
            <w:proofErr w:type="spellStart"/>
            <w:r w:rsidRPr="003451AB">
              <w:rPr>
                <w:rFonts w:cs="Arial"/>
                <w:sz w:val="22"/>
              </w:rPr>
              <w:t>ziurtagiria</w:t>
            </w:r>
            <w:proofErr w:type="spellEnd"/>
            <w:r w:rsidRPr="003451AB">
              <w:rPr>
                <w:rFonts w:cs="Arial"/>
                <w:sz w:val="22"/>
              </w:rPr>
              <w:t xml:space="preserve"> </w:t>
            </w:r>
            <w:proofErr w:type="spellStart"/>
            <w:r w:rsidRPr="003451AB">
              <w:rPr>
                <w:rFonts w:cs="Arial"/>
                <w:sz w:val="22"/>
              </w:rPr>
              <w:t>erabiliko</w:t>
            </w:r>
            <w:proofErr w:type="spellEnd"/>
            <w:r w:rsidRPr="003451AB">
              <w:rPr>
                <w:rFonts w:cs="Arial"/>
                <w:sz w:val="22"/>
              </w:rPr>
              <w:t xml:space="preserve"> den </w:t>
            </w:r>
            <w:proofErr w:type="spellStart"/>
            <w:r w:rsidRPr="003451AB">
              <w:rPr>
                <w:rFonts w:cs="Arial"/>
                <w:sz w:val="22"/>
              </w:rPr>
              <w:t>jakinarazpenak</w:t>
            </w:r>
            <w:proofErr w:type="spellEnd"/>
            <w:r w:rsidRPr="003451AB">
              <w:rPr>
                <w:rFonts w:cs="Arial"/>
                <w:sz w:val="22"/>
              </w:rPr>
              <w:t xml:space="preserve"> eta </w:t>
            </w:r>
            <w:proofErr w:type="spellStart"/>
            <w:r w:rsidRPr="003451AB">
              <w:rPr>
                <w:rFonts w:cs="Arial"/>
                <w:sz w:val="22"/>
              </w:rPr>
              <w:t>komunikazioak</w:t>
            </w:r>
            <w:proofErr w:type="spellEnd"/>
            <w:r w:rsidRPr="003451AB">
              <w:rPr>
                <w:rFonts w:cs="Arial"/>
                <w:sz w:val="22"/>
              </w:rPr>
              <w:t xml:space="preserve"> </w:t>
            </w:r>
            <w:proofErr w:type="spellStart"/>
            <w:r w:rsidRPr="003451AB">
              <w:rPr>
                <w:rFonts w:cs="Arial"/>
                <w:sz w:val="22"/>
              </w:rPr>
              <w:t>jasotzeko</w:t>
            </w:r>
            <w:proofErr w:type="spellEnd"/>
            <w:r w:rsidRPr="003451AB">
              <w:rPr>
                <w:rFonts w:cs="Arial"/>
                <w:sz w:val="22"/>
              </w:rPr>
              <w:t xml:space="preserve">, </w:t>
            </w:r>
            <w:proofErr w:type="spellStart"/>
            <w:r w:rsidRPr="003451AB">
              <w:rPr>
                <w:rFonts w:cs="Arial"/>
                <w:sz w:val="22"/>
              </w:rPr>
              <w:t>zer</w:t>
            </w:r>
            <w:proofErr w:type="spellEnd"/>
            <w:r w:rsidRPr="003451AB">
              <w:rPr>
                <w:rFonts w:cs="Arial"/>
                <w:sz w:val="22"/>
              </w:rPr>
              <w:t xml:space="preserve"> </w:t>
            </w:r>
            <w:proofErr w:type="spellStart"/>
            <w:r w:rsidRPr="003451AB">
              <w:rPr>
                <w:rFonts w:cs="Arial"/>
                <w:sz w:val="22"/>
              </w:rPr>
              <w:t>helbide</w:t>
            </w:r>
            <w:proofErr w:type="spellEnd"/>
            <w:r w:rsidRPr="003451AB">
              <w:rPr>
                <w:rFonts w:cs="Arial"/>
                <w:sz w:val="22"/>
              </w:rPr>
              <w:t xml:space="preserve"> </w:t>
            </w:r>
            <w:proofErr w:type="spellStart"/>
            <w:r w:rsidRPr="003451AB">
              <w:rPr>
                <w:rFonts w:cs="Arial"/>
                <w:sz w:val="22"/>
              </w:rPr>
              <w:t>elektronikotara</w:t>
            </w:r>
            <w:proofErr w:type="spellEnd"/>
            <w:r w:rsidRPr="003451AB">
              <w:rPr>
                <w:rFonts w:cs="Arial"/>
                <w:sz w:val="22"/>
              </w:rPr>
              <w:t xml:space="preserve"> </w:t>
            </w:r>
            <w:proofErr w:type="spellStart"/>
            <w:r w:rsidRPr="003451AB">
              <w:rPr>
                <w:rFonts w:cs="Arial"/>
                <w:sz w:val="22"/>
              </w:rPr>
              <w:t>bidali</w:t>
            </w:r>
            <w:proofErr w:type="spellEnd"/>
            <w:r w:rsidRPr="003451AB">
              <w:rPr>
                <w:rFonts w:cs="Arial"/>
                <w:sz w:val="22"/>
              </w:rPr>
              <w:t xml:space="preserve"> </w:t>
            </w:r>
            <w:proofErr w:type="spellStart"/>
            <w:r w:rsidRPr="003451AB">
              <w:rPr>
                <w:rFonts w:cs="Arial"/>
                <w:sz w:val="22"/>
              </w:rPr>
              <w:t>behar</w:t>
            </w:r>
            <w:proofErr w:type="spellEnd"/>
            <w:r w:rsidRPr="003451AB">
              <w:rPr>
                <w:rFonts w:cs="Arial"/>
                <w:sz w:val="22"/>
              </w:rPr>
              <w:t xml:space="preserve"> </w:t>
            </w:r>
            <w:proofErr w:type="spellStart"/>
            <w:r w:rsidRPr="003451AB">
              <w:rPr>
                <w:rFonts w:cs="Arial"/>
                <w:sz w:val="22"/>
              </w:rPr>
              <w:t>diren</w:t>
            </w:r>
            <w:proofErr w:type="spellEnd"/>
            <w:r w:rsidRPr="003451AB">
              <w:rPr>
                <w:rFonts w:cs="Arial"/>
                <w:sz w:val="22"/>
              </w:rPr>
              <w:t xml:space="preserve"> </w:t>
            </w:r>
            <w:proofErr w:type="spellStart"/>
            <w:r w:rsidRPr="003451AB">
              <w:rPr>
                <w:rFonts w:cs="Arial"/>
                <w:sz w:val="22"/>
              </w:rPr>
              <w:t>abisu</w:t>
            </w:r>
            <w:proofErr w:type="spellEnd"/>
            <w:r w:rsidRPr="003451AB">
              <w:rPr>
                <w:rFonts w:cs="Arial"/>
                <w:sz w:val="22"/>
              </w:rPr>
              <w:t xml:space="preserve"> </w:t>
            </w:r>
            <w:proofErr w:type="spellStart"/>
            <w:r w:rsidRPr="003451AB">
              <w:rPr>
                <w:rFonts w:cs="Arial"/>
                <w:sz w:val="22"/>
              </w:rPr>
              <w:t>mezuak</w:t>
            </w:r>
            <w:proofErr w:type="spellEnd"/>
            <w:r w:rsidRPr="003451AB">
              <w:rPr>
                <w:rFonts w:cs="Arial"/>
                <w:sz w:val="22"/>
              </w:rPr>
              <w:t xml:space="preserve">, eta </w:t>
            </w:r>
            <w:proofErr w:type="spellStart"/>
            <w:r w:rsidRPr="003451AB">
              <w:rPr>
                <w:rFonts w:cs="Arial"/>
                <w:sz w:val="22"/>
              </w:rPr>
              <w:t>zer</w:t>
            </w:r>
            <w:proofErr w:type="spellEnd"/>
            <w:r w:rsidRPr="003451AB">
              <w:rPr>
                <w:rFonts w:cs="Arial"/>
                <w:sz w:val="22"/>
              </w:rPr>
              <w:t xml:space="preserve"> </w:t>
            </w:r>
            <w:proofErr w:type="spellStart"/>
            <w:r w:rsidRPr="003451AB">
              <w:rPr>
                <w:rFonts w:cs="Arial"/>
                <w:sz w:val="22"/>
              </w:rPr>
              <w:t>hizkuntzatan</w:t>
            </w:r>
            <w:proofErr w:type="spellEnd"/>
            <w:r w:rsidRPr="003451AB">
              <w:rPr>
                <w:rFonts w:cs="Arial"/>
                <w:sz w:val="22"/>
              </w:rPr>
              <w:t xml:space="preserve"> </w:t>
            </w:r>
            <w:proofErr w:type="spellStart"/>
            <w:r w:rsidRPr="003451AB">
              <w:rPr>
                <w:rFonts w:cs="Arial"/>
                <w:sz w:val="22"/>
              </w:rPr>
              <w:t>nahi</w:t>
            </w:r>
            <w:proofErr w:type="spellEnd"/>
            <w:r w:rsidRPr="003451AB">
              <w:rPr>
                <w:rFonts w:cs="Arial"/>
                <w:sz w:val="22"/>
              </w:rPr>
              <w:t xml:space="preserve"> </w:t>
            </w:r>
            <w:proofErr w:type="spellStart"/>
            <w:r w:rsidRPr="003451AB">
              <w:rPr>
                <w:rFonts w:cs="Arial"/>
                <w:sz w:val="22"/>
              </w:rPr>
              <w:t>diren</w:t>
            </w:r>
            <w:proofErr w:type="spellEnd"/>
            <w:r w:rsidRPr="003451AB">
              <w:rPr>
                <w:rFonts w:cs="Arial"/>
                <w:sz w:val="22"/>
              </w:rPr>
              <w:t xml:space="preserve"> jaso </w:t>
            </w:r>
            <w:proofErr w:type="spellStart"/>
            <w:r w:rsidRPr="003451AB">
              <w:rPr>
                <w:rFonts w:cs="Arial"/>
                <w:sz w:val="22"/>
              </w:rPr>
              <w:t>jakinarazpenak</w:t>
            </w:r>
            <w:proofErr w:type="spellEnd"/>
            <w:r w:rsidRPr="003451AB">
              <w:rPr>
                <w:rFonts w:cs="Arial"/>
                <w:sz w:val="22"/>
              </w:rPr>
              <w:t xml:space="preserve"> eta </w:t>
            </w:r>
            <w:proofErr w:type="spellStart"/>
            <w:r w:rsidRPr="003451AB">
              <w:rPr>
                <w:rFonts w:cs="Arial"/>
                <w:sz w:val="22"/>
              </w:rPr>
              <w:t>komunikazioak</w:t>
            </w:r>
            <w:proofErr w:type="spellEnd"/>
            <w:r w:rsidRPr="003451AB">
              <w:rPr>
                <w:rFonts w:cs="Arial"/>
                <w:sz w:val="22"/>
              </w:rPr>
              <w:t xml:space="preserve"> (euskara </w:t>
            </w:r>
            <w:proofErr w:type="spellStart"/>
            <w:r w:rsidRPr="003451AB">
              <w:rPr>
                <w:rFonts w:cs="Arial"/>
                <w:sz w:val="22"/>
              </w:rPr>
              <w:t>edo</w:t>
            </w:r>
            <w:proofErr w:type="spellEnd"/>
            <w:r w:rsidRPr="003451AB">
              <w:rPr>
                <w:rFonts w:cs="Arial"/>
                <w:sz w:val="22"/>
              </w:rPr>
              <w:t xml:space="preserve"> </w:t>
            </w:r>
            <w:proofErr w:type="spellStart"/>
            <w:r w:rsidRPr="003451AB">
              <w:rPr>
                <w:rFonts w:cs="Arial"/>
                <w:sz w:val="22"/>
              </w:rPr>
              <w:t>gaztelania</w:t>
            </w:r>
            <w:proofErr w:type="spellEnd"/>
            <w:r w:rsidRPr="003451AB">
              <w:rPr>
                <w:rFonts w:cs="Arial"/>
                <w:sz w:val="22"/>
              </w:rPr>
              <w:t xml:space="preserve">); </w:t>
            </w:r>
            <w:proofErr w:type="spellStart"/>
            <w:r w:rsidRPr="003451AB">
              <w:rPr>
                <w:rFonts w:cs="Arial"/>
                <w:sz w:val="22"/>
              </w:rPr>
              <w:t>datuok</w:t>
            </w:r>
            <w:proofErr w:type="spellEnd"/>
            <w:r w:rsidRPr="003451AB">
              <w:rPr>
                <w:rFonts w:cs="Arial"/>
                <w:sz w:val="22"/>
              </w:rPr>
              <w:t xml:space="preserve"> </w:t>
            </w:r>
            <w:proofErr w:type="spellStart"/>
            <w:r w:rsidRPr="003451AB">
              <w:rPr>
                <w:rFonts w:cs="Arial"/>
                <w:sz w:val="22"/>
              </w:rPr>
              <w:t>eranskin</w:t>
            </w:r>
            <w:proofErr w:type="spellEnd"/>
            <w:r w:rsidRPr="003451AB">
              <w:rPr>
                <w:rFonts w:cs="Arial"/>
                <w:sz w:val="22"/>
              </w:rPr>
              <w:t xml:space="preserve"> </w:t>
            </w:r>
            <w:proofErr w:type="spellStart"/>
            <w:r w:rsidRPr="003451AB">
              <w:rPr>
                <w:rFonts w:cs="Arial"/>
                <w:sz w:val="22"/>
              </w:rPr>
              <w:t>honen</w:t>
            </w:r>
            <w:proofErr w:type="spellEnd"/>
            <w:r w:rsidRPr="003451AB">
              <w:rPr>
                <w:rFonts w:cs="Arial"/>
                <w:sz w:val="22"/>
              </w:rPr>
              <w:t xml:space="preserve"> </w:t>
            </w:r>
            <w:proofErr w:type="spellStart"/>
            <w:r w:rsidRPr="003451AB">
              <w:rPr>
                <w:rFonts w:cs="Arial"/>
                <w:sz w:val="22"/>
              </w:rPr>
              <w:t>adendako</w:t>
            </w:r>
            <w:proofErr w:type="spellEnd"/>
            <w:r w:rsidRPr="003451AB">
              <w:rPr>
                <w:rFonts w:cs="Arial"/>
                <w:sz w:val="22"/>
              </w:rPr>
              <w:t xml:space="preserve"> </w:t>
            </w:r>
            <w:proofErr w:type="spellStart"/>
            <w:r w:rsidRPr="003451AB">
              <w:rPr>
                <w:rFonts w:cs="Arial"/>
                <w:sz w:val="22"/>
              </w:rPr>
              <w:t>ereduan</w:t>
            </w:r>
            <w:proofErr w:type="spellEnd"/>
            <w:r w:rsidRPr="003451AB">
              <w:rPr>
                <w:rFonts w:cs="Arial"/>
                <w:sz w:val="22"/>
              </w:rPr>
              <w:t xml:space="preserve"> </w:t>
            </w:r>
            <w:proofErr w:type="spellStart"/>
            <w:r w:rsidRPr="003451AB">
              <w:rPr>
                <w:rFonts w:cs="Arial"/>
                <w:sz w:val="22"/>
              </w:rPr>
              <w:t>adierazi</w:t>
            </w:r>
            <w:proofErr w:type="spellEnd"/>
            <w:r w:rsidRPr="003451AB">
              <w:rPr>
                <w:rFonts w:cs="Arial"/>
                <w:sz w:val="22"/>
              </w:rPr>
              <w:t xml:space="preserve"> </w:t>
            </w:r>
            <w:proofErr w:type="spellStart"/>
            <w:r w:rsidRPr="003451AB">
              <w:rPr>
                <w:rFonts w:cs="Arial"/>
                <w:sz w:val="22"/>
              </w:rPr>
              <w:t>behar</w:t>
            </w:r>
            <w:proofErr w:type="spellEnd"/>
            <w:r w:rsidRPr="003451AB">
              <w:rPr>
                <w:rFonts w:cs="Arial"/>
                <w:sz w:val="22"/>
              </w:rPr>
              <w:t xml:space="preserve"> </w:t>
            </w:r>
            <w:proofErr w:type="spellStart"/>
            <w:r w:rsidRPr="003451AB">
              <w:rPr>
                <w:rFonts w:cs="Arial"/>
                <w:sz w:val="22"/>
              </w:rPr>
              <w:t>dira</w:t>
            </w:r>
            <w:proofErr w:type="spellEnd"/>
            <w:r w:rsidRPr="003451AB">
              <w:rPr>
                <w:rFonts w:cs="Arial"/>
                <w:sz w:val="22"/>
              </w:rPr>
              <w:t xml:space="preserve">. </w:t>
            </w:r>
          </w:p>
          <w:p w14:paraId="06D065CB" w14:textId="77777777" w:rsidR="003451AB" w:rsidRPr="003451AB" w:rsidRDefault="003451AB" w:rsidP="003451AB">
            <w:pPr>
              <w:rPr>
                <w:rFonts w:cs="Arial"/>
                <w:sz w:val="22"/>
              </w:rPr>
            </w:pPr>
            <w:proofErr w:type="spellStart"/>
            <w:r w:rsidRPr="003451AB">
              <w:rPr>
                <w:rFonts w:cs="Arial"/>
                <w:sz w:val="22"/>
              </w:rPr>
              <w:t>Jakinarazpen</w:t>
            </w:r>
            <w:proofErr w:type="spellEnd"/>
            <w:r w:rsidRPr="003451AB">
              <w:rPr>
                <w:rFonts w:cs="Arial"/>
                <w:sz w:val="22"/>
              </w:rPr>
              <w:t xml:space="preserve"> eta </w:t>
            </w:r>
            <w:proofErr w:type="spellStart"/>
            <w:r w:rsidRPr="003451AB">
              <w:rPr>
                <w:rFonts w:cs="Arial"/>
                <w:sz w:val="22"/>
              </w:rPr>
              <w:t>komunikazio</w:t>
            </w:r>
            <w:proofErr w:type="spellEnd"/>
            <w:r w:rsidRPr="003451AB">
              <w:rPr>
                <w:rFonts w:cs="Arial"/>
                <w:sz w:val="22"/>
              </w:rPr>
              <w:t xml:space="preserve"> </w:t>
            </w:r>
            <w:proofErr w:type="spellStart"/>
            <w:r w:rsidRPr="003451AB">
              <w:rPr>
                <w:rFonts w:cs="Arial"/>
                <w:sz w:val="22"/>
              </w:rPr>
              <w:t>elektronikoak</w:t>
            </w:r>
            <w:proofErr w:type="spellEnd"/>
            <w:r w:rsidRPr="003451AB">
              <w:rPr>
                <w:rFonts w:cs="Arial"/>
                <w:sz w:val="22"/>
              </w:rPr>
              <w:t xml:space="preserve"> </w:t>
            </w:r>
            <w:proofErr w:type="spellStart"/>
            <w:r w:rsidRPr="003451AB">
              <w:rPr>
                <w:rFonts w:cs="Arial"/>
                <w:sz w:val="22"/>
              </w:rPr>
              <w:t>legezko</w:t>
            </w:r>
            <w:proofErr w:type="spellEnd"/>
            <w:r w:rsidRPr="003451AB">
              <w:rPr>
                <w:rFonts w:cs="Arial"/>
                <w:sz w:val="22"/>
              </w:rPr>
              <w:t xml:space="preserve"> </w:t>
            </w:r>
            <w:proofErr w:type="spellStart"/>
            <w:r w:rsidRPr="003451AB">
              <w:rPr>
                <w:rFonts w:cs="Arial"/>
                <w:sz w:val="22"/>
              </w:rPr>
              <w:t>baldintzak</w:t>
            </w:r>
            <w:proofErr w:type="spellEnd"/>
            <w:r w:rsidRPr="003451AB">
              <w:rPr>
                <w:rFonts w:cs="Arial"/>
                <w:sz w:val="22"/>
              </w:rPr>
              <w:t xml:space="preserve"> </w:t>
            </w:r>
            <w:proofErr w:type="spellStart"/>
            <w:r w:rsidRPr="003451AB">
              <w:rPr>
                <w:rFonts w:cs="Arial"/>
                <w:sz w:val="22"/>
              </w:rPr>
              <w:t>aplikatuz</w:t>
            </w:r>
            <w:proofErr w:type="spellEnd"/>
            <w:r w:rsidRPr="003451AB">
              <w:rPr>
                <w:rFonts w:cs="Arial"/>
                <w:sz w:val="22"/>
              </w:rPr>
              <w:t xml:space="preserve"> </w:t>
            </w:r>
            <w:proofErr w:type="spellStart"/>
            <w:r w:rsidRPr="003451AB">
              <w:rPr>
                <w:rFonts w:cs="Arial"/>
                <w:sz w:val="22"/>
              </w:rPr>
              <w:t>egingo</w:t>
            </w:r>
            <w:proofErr w:type="spellEnd"/>
            <w:r w:rsidRPr="003451AB">
              <w:rPr>
                <w:rFonts w:cs="Arial"/>
                <w:sz w:val="22"/>
              </w:rPr>
              <w:t xml:space="preserve"> </w:t>
            </w:r>
            <w:proofErr w:type="spellStart"/>
            <w:r w:rsidRPr="003451AB">
              <w:rPr>
                <w:rFonts w:cs="Arial"/>
                <w:sz w:val="22"/>
              </w:rPr>
              <w:t>dira</w:t>
            </w:r>
            <w:proofErr w:type="spellEnd"/>
            <w:r w:rsidRPr="003451AB">
              <w:rPr>
                <w:rFonts w:cs="Arial"/>
                <w:sz w:val="22"/>
              </w:rPr>
              <w:t>.</w:t>
            </w:r>
          </w:p>
          <w:p w14:paraId="03DDDE9D" w14:textId="77777777" w:rsidR="003451AB" w:rsidRPr="003451AB" w:rsidRDefault="003451AB" w:rsidP="003451AB">
            <w:pPr>
              <w:spacing w:after="200" w:line="276" w:lineRule="auto"/>
              <w:rPr>
                <w:rFonts w:cs="Arial"/>
                <w:sz w:val="22"/>
              </w:rPr>
            </w:pPr>
          </w:p>
        </w:tc>
        <w:tc>
          <w:tcPr>
            <w:tcW w:w="583" w:type="dxa"/>
            <w:gridSpan w:val="2"/>
          </w:tcPr>
          <w:p w14:paraId="71B1D38C" w14:textId="77777777" w:rsidR="003451AB" w:rsidRPr="003451AB" w:rsidRDefault="003451AB" w:rsidP="003451AB">
            <w:pPr>
              <w:spacing w:after="200" w:line="276" w:lineRule="auto"/>
              <w:rPr>
                <w:rFonts w:cs="Arial"/>
                <w:sz w:val="22"/>
              </w:rPr>
            </w:pPr>
          </w:p>
        </w:tc>
        <w:tc>
          <w:tcPr>
            <w:tcW w:w="4472" w:type="dxa"/>
            <w:gridSpan w:val="2"/>
          </w:tcPr>
          <w:p w14:paraId="4E0D89A2" w14:textId="77777777" w:rsidR="003451AB" w:rsidRPr="003451AB" w:rsidRDefault="003451AB" w:rsidP="003451AB">
            <w:pPr>
              <w:tabs>
                <w:tab w:val="left" w:pos="425"/>
              </w:tabs>
              <w:ind w:firstLine="0"/>
              <w:rPr>
                <w:rFonts w:cs="Arial"/>
                <w:b/>
                <w:sz w:val="22"/>
              </w:rPr>
            </w:pPr>
            <w:r w:rsidRPr="003451AB">
              <w:rPr>
                <w:rFonts w:cs="Arial"/>
                <w:b/>
                <w:sz w:val="22"/>
              </w:rPr>
              <w:t>I.- SISTEMA DE LICITACIÓN ELECTRÓNICA.</w:t>
            </w:r>
          </w:p>
          <w:p w14:paraId="7865FBB7" w14:textId="77777777" w:rsidR="003451AB" w:rsidRPr="003451AB" w:rsidRDefault="003451AB" w:rsidP="003451AB">
            <w:pPr>
              <w:tabs>
                <w:tab w:val="left" w:pos="400"/>
              </w:tabs>
              <w:contextualSpacing/>
              <w:rPr>
                <w:rFonts w:cs="Arial"/>
                <w:sz w:val="22"/>
              </w:rPr>
            </w:pPr>
            <w:r w:rsidRPr="003451AB">
              <w:rPr>
                <w:rFonts w:cs="Arial"/>
                <w:b/>
                <w:sz w:val="22"/>
              </w:rPr>
              <w:t>1.-</w:t>
            </w:r>
            <w:r w:rsidRPr="003451AB">
              <w:rPr>
                <w:rFonts w:cs="Arial"/>
                <w:sz w:val="22"/>
              </w:rPr>
              <w:t xml:space="preserve"> Requisitos para utilizar el sistema de licitación electrónica para los trámites del procedimiento de contratación (envío de documentos, firma de contrato, recepción de notificaciones…).</w:t>
            </w:r>
          </w:p>
          <w:p w14:paraId="7B76A2F3" w14:textId="77777777" w:rsidR="003451AB" w:rsidRPr="003451AB" w:rsidRDefault="003451AB" w:rsidP="003451AB">
            <w:pPr>
              <w:tabs>
                <w:tab w:val="left" w:pos="400"/>
              </w:tabs>
              <w:contextualSpacing/>
              <w:rPr>
                <w:rFonts w:cs="Arial"/>
                <w:sz w:val="22"/>
              </w:rPr>
            </w:pPr>
          </w:p>
          <w:p w14:paraId="11562DB4" w14:textId="77777777" w:rsidR="003451AB" w:rsidRPr="003451AB" w:rsidRDefault="003451AB" w:rsidP="003451AB">
            <w:pPr>
              <w:tabs>
                <w:tab w:val="left" w:pos="709"/>
              </w:tabs>
              <w:rPr>
                <w:rFonts w:cs="Arial"/>
                <w:b/>
                <w:sz w:val="22"/>
              </w:rPr>
            </w:pPr>
            <w:r w:rsidRPr="003451AB">
              <w:rPr>
                <w:rFonts w:cs="Arial"/>
                <w:b/>
                <w:sz w:val="22"/>
              </w:rPr>
              <w:t>1.1.-</w:t>
            </w:r>
            <w:r w:rsidRPr="003451AB">
              <w:rPr>
                <w:rFonts w:cs="Arial"/>
                <w:b/>
                <w:sz w:val="22"/>
              </w:rPr>
              <w:tab/>
              <w:t>Requisitos de la empresa interesada:</w:t>
            </w:r>
          </w:p>
          <w:p w14:paraId="32241BBF" w14:textId="77777777" w:rsidR="003451AB" w:rsidRPr="003451AB" w:rsidRDefault="003451AB" w:rsidP="003451AB">
            <w:pPr>
              <w:contextualSpacing/>
              <w:rPr>
                <w:rFonts w:cs="Arial"/>
                <w:sz w:val="22"/>
              </w:rPr>
            </w:pPr>
            <w:r w:rsidRPr="003451AB">
              <w:rPr>
                <w:rFonts w:cs="Arial"/>
                <w:b/>
                <w:sz w:val="22"/>
              </w:rPr>
              <w:t>1.1.1.-</w:t>
            </w:r>
            <w:r w:rsidRPr="003451AB">
              <w:rPr>
                <w:rFonts w:cs="Arial"/>
                <w:sz w:val="22"/>
              </w:rPr>
              <w:tab/>
              <w:t>Estar dado de alta y con certificación vigente en el Registro Oficial de Contratistas de la Comunidad Autónoma de Euskadi o realizar una habilitación temporal.</w:t>
            </w:r>
          </w:p>
          <w:p w14:paraId="2E49418F" w14:textId="77777777" w:rsidR="003451AB" w:rsidRPr="003451AB" w:rsidRDefault="003451AB" w:rsidP="003451AB">
            <w:pPr>
              <w:contextualSpacing/>
              <w:rPr>
                <w:rFonts w:cs="Arial"/>
                <w:sz w:val="22"/>
              </w:rPr>
            </w:pPr>
          </w:p>
          <w:p w14:paraId="4B64D640" w14:textId="77777777" w:rsidR="003451AB" w:rsidRPr="003451AB" w:rsidRDefault="003451AB" w:rsidP="003451AB">
            <w:pPr>
              <w:contextualSpacing/>
              <w:rPr>
                <w:rFonts w:cs="Arial"/>
                <w:sz w:val="22"/>
              </w:rPr>
            </w:pPr>
          </w:p>
          <w:p w14:paraId="767C4424" w14:textId="77777777" w:rsidR="003451AB" w:rsidRPr="003451AB" w:rsidRDefault="003451AB" w:rsidP="003451AB">
            <w:pPr>
              <w:contextualSpacing/>
              <w:rPr>
                <w:rFonts w:cs="Arial"/>
                <w:sz w:val="22"/>
              </w:rPr>
            </w:pPr>
            <w:r w:rsidRPr="003451AB">
              <w:rPr>
                <w:rFonts w:cs="Arial"/>
                <w:b/>
                <w:sz w:val="22"/>
              </w:rPr>
              <w:t>1.1.2.-</w:t>
            </w:r>
            <w:r w:rsidRPr="003451AB">
              <w:rPr>
                <w:rFonts w:cs="Arial"/>
                <w:sz w:val="22"/>
              </w:rPr>
              <w:tab/>
              <w:t>En función del importe económico de la oferta, la persona ha de disponer de poder bastante para poder firmar electrónicamente la oferta.</w:t>
            </w:r>
          </w:p>
          <w:p w14:paraId="184F12B1" w14:textId="77777777" w:rsidR="003451AB" w:rsidRPr="003451AB" w:rsidRDefault="003451AB" w:rsidP="003451AB">
            <w:pPr>
              <w:contextualSpacing/>
              <w:rPr>
                <w:rFonts w:cs="Arial"/>
                <w:sz w:val="22"/>
              </w:rPr>
            </w:pPr>
          </w:p>
          <w:p w14:paraId="2C8CBC49" w14:textId="77777777" w:rsidR="003451AB" w:rsidRPr="003451AB" w:rsidRDefault="003451AB" w:rsidP="003451AB">
            <w:pPr>
              <w:contextualSpacing/>
              <w:rPr>
                <w:rFonts w:cs="Arial"/>
                <w:sz w:val="22"/>
              </w:rPr>
            </w:pPr>
            <w:r w:rsidRPr="003451AB">
              <w:rPr>
                <w:rFonts w:cs="Arial"/>
                <w:b/>
                <w:sz w:val="22"/>
              </w:rPr>
              <w:t>1.1.3.-</w:t>
            </w:r>
            <w:r w:rsidRPr="003451AB">
              <w:rPr>
                <w:rFonts w:cs="Arial"/>
                <w:sz w:val="22"/>
              </w:rPr>
              <w:tab/>
              <w:t>La licitadora o candidata ha de disponer de certificado electrónico reconocido en cualquiera de las siguientes modalidades: certificado ciudadano, o certificado de representante de entidad.</w:t>
            </w:r>
          </w:p>
          <w:p w14:paraId="2E2007E6" w14:textId="77777777" w:rsidR="003451AB" w:rsidRPr="003451AB" w:rsidRDefault="003451AB" w:rsidP="003451AB">
            <w:pPr>
              <w:tabs>
                <w:tab w:val="left" w:pos="1500"/>
              </w:tabs>
              <w:contextualSpacing/>
              <w:rPr>
                <w:rFonts w:cs="Arial"/>
                <w:sz w:val="22"/>
              </w:rPr>
            </w:pPr>
          </w:p>
          <w:p w14:paraId="1DDBD20E" w14:textId="77777777" w:rsidR="003451AB" w:rsidRPr="003451AB" w:rsidRDefault="003451AB" w:rsidP="003451AB">
            <w:pPr>
              <w:rPr>
                <w:rFonts w:cs="Arial"/>
                <w:b/>
                <w:sz w:val="22"/>
              </w:rPr>
            </w:pPr>
          </w:p>
          <w:p w14:paraId="15163237" w14:textId="77777777" w:rsidR="003451AB" w:rsidRPr="003451AB" w:rsidRDefault="003451AB" w:rsidP="003451AB">
            <w:pPr>
              <w:rPr>
                <w:rFonts w:cs="Arial"/>
                <w:b/>
                <w:sz w:val="22"/>
              </w:rPr>
            </w:pPr>
            <w:r w:rsidRPr="003451AB">
              <w:rPr>
                <w:rFonts w:cs="Arial"/>
                <w:b/>
                <w:sz w:val="22"/>
              </w:rPr>
              <w:t>1.2.-</w:t>
            </w:r>
            <w:r w:rsidRPr="003451AB">
              <w:rPr>
                <w:rFonts w:cs="Arial"/>
                <w:b/>
                <w:sz w:val="22"/>
              </w:rPr>
              <w:tab/>
              <w:t>Requisitos de equipo informático y formato de documento utilizado por la empresa:</w:t>
            </w:r>
          </w:p>
          <w:p w14:paraId="0F911444" w14:textId="77777777" w:rsidR="003451AB" w:rsidRPr="003451AB" w:rsidRDefault="003451AB" w:rsidP="003451AB">
            <w:pPr>
              <w:rPr>
                <w:rFonts w:cs="Arial"/>
                <w:b/>
                <w:sz w:val="22"/>
              </w:rPr>
            </w:pPr>
          </w:p>
          <w:p w14:paraId="4BC33597" w14:textId="77777777" w:rsidR="003451AB" w:rsidRPr="003451AB" w:rsidRDefault="003451AB" w:rsidP="003451AB">
            <w:pPr>
              <w:tabs>
                <w:tab w:val="left" w:pos="1500"/>
              </w:tabs>
              <w:rPr>
                <w:rFonts w:cs="Arial"/>
                <w:sz w:val="22"/>
              </w:rPr>
            </w:pPr>
            <w:r w:rsidRPr="003451AB">
              <w:rPr>
                <w:rFonts w:cs="Arial"/>
                <w:b/>
                <w:sz w:val="22"/>
              </w:rPr>
              <w:t>1.2.1.-</w:t>
            </w:r>
            <w:r w:rsidRPr="003451AB">
              <w:rPr>
                <w:rFonts w:cs="Arial"/>
                <w:sz w:val="22"/>
              </w:rPr>
              <w:t xml:space="preserve"> Contar con un PC dotado de sistema operativo Windows que disponga de cualquier versión de Internet Explorer.</w:t>
            </w:r>
          </w:p>
          <w:p w14:paraId="1AEBC73C" w14:textId="77777777" w:rsidR="003451AB" w:rsidRPr="003451AB" w:rsidRDefault="003451AB" w:rsidP="003451AB">
            <w:pPr>
              <w:tabs>
                <w:tab w:val="left" w:pos="1500"/>
              </w:tabs>
              <w:rPr>
                <w:rFonts w:cs="Arial"/>
                <w:sz w:val="22"/>
              </w:rPr>
            </w:pPr>
          </w:p>
          <w:p w14:paraId="6247196B" w14:textId="77777777" w:rsidR="003451AB" w:rsidRPr="003451AB" w:rsidRDefault="003451AB" w:rsidP="003451AB">
            <w:pPr>
              <w:tabs>
                <w:tab w:val="left" w:pos="1500"/>
              </w:tabs>
              <w:rPr>
                <w:rFonts w:cs="Arial"/>
                <w:sz w:val="22"/>
              </w:rPr>
            </w:pPr>
          </w:p>
          <w:p w14:paraId="5CA708CB" w14:textId="77777777" w:rsidR="003451AB" w:rsidRPr="003451AB" w:rsidRDefault="003451AB" w:rsidP="003451AB">
            <w:pPr>
              <w:tabs>
                <w:tab w:val="left" w:pos="1500"/>
              </w:tabs>
              <w:rPr>
                <w:rFonts w:cs="Arial"/>
                <w:b/>
                <w:sz w:val="22"/>
              </w:rPr>
            </w:pPr>
          </w:p>
          <w:p w14:paraId="0F09354E" w14:textId="77777777" w:rsidR="003451AB" w:rsidRPr="003451AB" w:rsidRDefault="003451AB" w:rsidP="003451AB">
            <w:pPr>
              <w:tabs>
                <w:tab w:val="left" w:pos="1500"/>
              </w:tabs>
              <w:rPr>
                <w:rFonts w:cs="Arial"/>
                <w:sz w:val="22"/>
              </w:rPr>
            </w:pPr>
            <w:r w:rsidRPr="003451AB">
              <w:rPr>
                <w:rFonts w:cs="Arial"/>
                <w:b/>
                <w:sz w:val="22"/>
              </w:rPr>
              <w:t xml:space="preserve">1.2.2.- </w:t>
            </w:r>
            <w:r w:rsidRPr="003451AB">
              <w:rPr>
                <w:rFonts w:cs="Arial"/>
                <w:sz w:val="22"/>
              </w:rPr>
              <w:t xml:space="preserve">Disponer de alguno de los siguientes certificados de firma electrónica para poder identificase y firmar </w:t>
            </w:r>
            <w:proofErr w:type="gramStart"/>
            <w:r w:rsidRPr="003451AB">
              <w:rPr>
                <w:rFonts w:cs="Arial"/>
                <w:sz w:val="22"/>
              </w:rPr>
              <w:t xml:space="preserve">( </w:t>
            </w:r>
            <w:r w:rsidRPr="003451AB">
              <w:rPr>
                <w:rFonts w:cs="Arial"/>
                <w:b/>
                <w:sz w:val="22"/>
              </w:rPr>
              <w:t>Izenpe</w:t>
            </w:r>
            <w:proofErr w:type="gramEnd"/>
            <w:r w:rsidRPr="003451AB">
              <w:rPr>
                <w:rFonts w:cs="Arial"/>
                <w:sz w:val="22"/>
              </w:rPr>
              <w:t xml:space="preserve"> , </w:t>
            </w:r>
            <w:r w:rsidRPr="003451AB">
              <w:rPr>
                <w:rFonts w:cs="Arial"/>
                <w:b/>
                <w:sz w:val="22"/>
              </w:rPr>
              <w:t>Fábrica Nacional de Moneda y Timbre</w:t>
            </w:r>
            <w:r w:rsidRPr="003451AB">
              <w:rPr>
                <w:rFonts w:cs="Arial"/>
                <w:sz w:val="22"/>
              </w:rPr>
              <w:t xml:space="preserve">, </w:t>
            </w:r>
            <w:proofErr w:type="spellStart"/>
            <w:r w:rsidRPr="003451AB">
              <w:rPr>
                <w:rFonts w:cs="Arial"/>
                <w:b/>
                <w:sz w:val="22"/>
              </w:rPr>
              <w:t>Dni</w:t>
            </w:r>
            <w:proofErr w:type="spellEnd"/>
            <w:r w:rsidRPr="003451AB">
              <w:rPr>
                <w:rFonts w:cs="Arial"/>
                <w:b/>
                <w:sz w:val="22"/>
              </w:rPr>
              <w:t>-e</w:t>
            </w:r>
            <w:r w:rsidRPr="003451AB">
              <w:rPr>
                <w:rFonts w:cs="Arial"/>
                <w:sz w:val="22"/>
              </w:rPr>
              <w:t xml:space="preserve">, </w:t>
            </w:r>
            <w:proofErr w:type="spellStart"/>
            <w:r w:rsidRPr="003451AB">
              <w:rPr>
                <w:rFonts w:cs="Arial"/>
                <w:b/>
                <w:sz w:val="22"/>
              </w:rPr>
              <w:t>Camerfirma</w:t>
            </w:r>
            <w:proofErr w:type="spellEnd"/>
            <w:r w:rsidRPr="003451AB">
              <w:rPr>
                <w:rFonts w:cs="Arial"/>
                <w:sz w:val="22"/>
              </w:rPr>
              <w:t>).</w:t>
            </w:r>
          </w:p>
          <w:p w14:paraId="6F4EB7D7" w14:textId="77777777" w:rsidR="003451AB" w:rsidRPr="003451AB" w:rsidRDefault="003451AB" w:rsidP="003451AB">
            <w:pPr>
              <w:tabs>
                <w:tab w:val="left" w:pos="1500"/>
              </w:tabs>
              <w:rPr>
                <w:rFonts w:cs="Arial"/>
                <w:sz w:val="22"/>
              </w:rPr>
            </w:pPr>
            <w:r w:rsidRPr="003451AB">
              <w:rPr>
                <w:rFonts w:cs="Arial"/>
                <w:b/>
                <w:sz w:val="22"/>
              </w:rPr>
              <w:t>1.2.3.-</w:t>
            </w:r>
            <w:r w:rsidRPr="003451AB">
              <w:rPr>
                <w:rFonts w:cs="Arial"/>
                <w:sz w:val="22"/>
              </w:rPr>
              <w:t xml:space="preserve"> Descargar e instalar la última versión del Software de Izenpe y los certificados para Windows si fuese necesario.</w:t>
            </w:r>
          </w:p>
          <w:p w14:paraId="39EFB063" w14:textId="77777777" w:rsidR="003451AB" w:rsidRPr="003451AB" w:rsidRDefault="003451AB" w:rsidP="003451AB">
            <w:pPr>
              <w:tabs>
                <w:tab w:val="left" w:pos="1500"/>
              </w:tabs>
              <w:rPr>
                <w:sz w:val="22"/>
              </w:rPr>
            </w:pPr>
          </w:p>
          <w:p w14:paraId="3B4E946A" w14:textId="77777777" w:rsidR="003451AB" w:rsidRPr="003451AB" w:rsidRDefault="003451AB" w:rsidP="003451AB">
            <w:pPr>
              <w:tabs>
                <w:tab w:val="left" w:pos="1500"/>
              </w:tabs>
              <w:rPr>
                <w:rFonts w:cs="Arial"/>
                <w:b/>
                <w:sz w:val="22"/>
              </w:rPr>
            </w:pPr>
            <w:hyperlink r:id="rId8" w:history="1">
              <w:r w:rsidRPr="003451AB">
                <w:rPr>
                  <w:rFonts w:cs="Arial"/>
                  <w:b/>
                  <w:sz w:val="22"/>
                  <w:u w:val="single"/>
                </w:rPr>
                <w:t>http://www.izenpe.eus/contenidos/informacion/software_izenpe/es_def/adjuntos/Middleware_Izenpe_4.0.2.436.exe</w:t>
              </w:r>
            </w:hyperlink>
          </w:p>
          <w:p w14:paraId="50A0872A" w14:textId="77777777" w:rsidR="003451AB" w:rsidRPr="003451AB" w:rsidRDefault="003451AB" w:rsidP="003451AB">
            <w:pPr>
              <w:tabs>
                <w:tab w:val="left" w:pos="1500"/>
              </w:tabs>
              <w:rPr>
                <w:rFonts w:cs="Arial"/>
                <w:b/>
                <w:sz w:val="22"/>
              </w:rPr>
            </w:pPr>
            <w:hyperlink r:id="rId9" w:history="1">
              <w:r w:rsidRPr="003451AB">
                <w:rPr>
                  <w:rFonts w:cs="Arial"/>
                  <w:b/>
                  <w:sz w:val="22"/>
                  <w:u w:val="single"/>
                </w:rPr>
                <w:t>http://www.izenpe.eus/contenidos/informacion/software_izenpe/es_def/adjuntos/Certificados_Izenpe_Windows_1.2.0.0_FIRMADO_IZENPE.exe</w:t>
              </w:r>
            </w:hyperlink>
          </w:p>
          <w:p w14:paraId="396E3C3C" w14:textId="77777777" w:rsidR="003451AB" w:rsidRPr="003451AB" w:rsidRDefault="003451AB" w:rsidP="003451AB">
            <w:pPr>
              <w:tabs>
                <w:tab w:val="left" w:pos="1500"/>
              </w:tabs>
              <w:rPr>
                <w:rFonts w:cs="Arial"/>
                <w:b/>
                <w:sz w:val="22"/>
              </w:rPr>
            </w:pPr>
          </w:p>
          <w:p w14:paraId="5509ABCD" w14:textId="77777777" w:rsidR="003451AB" w:rsidRPr="003451AB" w:rsidRDefault="003451AB" w:rsidP="003451AB">
            <w:pPr>
              <w:tabs>
                <w:tab w:val="left" w:pos="1500"/>
              </w:tabs>
              <w:rPr>
                <w:rFonts w:cs="Arial"/>
                <w:sz w:val="22"/>
              </w:rPr>
            </w:pPr>
            <w:r w:rsidRPr="003451AB">
              <w:rPr>
                <w:rFonts w:cs="Arial"/>
                <w:b/>
                <w:sz w:val="22"/>
              </w:rPr>
              <w:t>1.2.4.-</w:t>
            </w:r>
            <w:r w:rsidRPr="003451AB">
              <w:rPr>
                <w:rFonts w:cs="Arial"/>
                <w:sz w:val="22"/>
              </w:rPr>
              <w:t xml:space="preserve"> Tener instalada una única versión de java de </w:t>
            </w:r>
            <w:r w:rsidRPr="003451AB">
              <w:rPr>
                <w:rFonts w:cs="Arial"/>
                <w:b/>
                <w:sz w:val="22"/>
              </w:rPr>
              <w:t>32bits</w:t>
            </w:r>
            <w:r w:rsidRPr="003451AB">
              <w:rPr>
                <w:rFonts w:cs="Arial"/>
                <w:sz w:val="22"/>
              </w:rPr>
              <w:t xml:space="preserve"> (no es necesario que sea la última)</w:t>
            </w:r>
          </w:p>
          <w:p w14:paraId="6F10C7CA" w14:textId="77777777" w:rsidR="003451AB" w:rsidRPr="003451AB" w:rsidRDefault="003451AB" w:rsidP="003451AB">
            <w:pPr>
              <w:ind w:firstLine="0"/>
              <w:jc w:val="center"/>
              <w:rPr>
                <w:rFonts w:cs="Arial"/>
                <w:b/>
                <w:sz w:val="22"/>
              </w:rPr>
            </w:pPr>
            <w:hyperlink r:id="rId10" w:history="1">
              <w:r w:rsidRPr="003451AB">
                <w:rPr>
                  <w:rFonts w:cs="Arial"/>
                  <w:b/>
                  <w:sz w:val="22"/>
                  <w:u w:val="single"/>
                </w:rPr>
                <w:t>https://www.java.com/</w:t>
              </w:r>
            </w:hyperlink>
          </w:p>
          <w:p w14:paraId="71CD74EF" w14:textId="77777777" w:rsidR="003451AB" w:rsidRPr="003451AB" w:rsidRDefault="003451AB" w:rsidP="003451AB">
            <w:pPr>
              <w:tabs>
                <w:tab w:val="left" w:pos="1500"/>
              </w:tabs>
              <w:rPr>
                <w:rFonts w:cs="Arial"/>
                <w:sz w:val="22"/>
              </w:rPr>
            </w:pPr>
            <w:r w:rsidRPr="003451AB">
              <w:rPr>
                <w:rFonts w:cs="Arial"/>
                <w:b/>
                <w:sz w:val="22"/>
              </w:rPr>
              <w:t>1.2.5.-</w:t>
            </w:r>
            <w:r w:rsidRPr="003451AB">
              <w:rPr>
                <w:rFonts w:cs="Arial"/>
                <w:sz w:val="22"/>
              </w:rPr>
              <w:t xml:space="preserve"> Bajar el nivel de seguridad de java todo lo permitido desde:</w:t>
            </w:r>
          </w:p>
          <w:p w14:paraId="720BEC08" w14:textId="77777777" w:rsidR="003451AB" w:rsidRPr="003451AB" w:rsidRDefault="003451AB" w:rsidP="003451AB">
            <w:pPr>
              <w:tabs>
                <w:tab w:val="left" w:pos="1500"/>
              </w:tabs>
              <w:rPr>
                <w:rFonts w:cs="Arial"/>
                <w:sz w:val="22"/>
              </w:rPr>
            </w:pPr>
            <w:r w:rsidRPr="003451AB">
              <w:rPr>
                <w:rFonts w:cs="Arial"/>
                <w:sz w:val="22"/>
              </w:rPr>
              <w:t xml:space="preserve">Panel de control de Windows </w:t>
            </w:r>
            <w:r w:rsidRPr="003451AB">
              <w:rPr>
                <w:rFonts w:cs="Arial"/>
                <w:sz w:val="22"/>
              </w:rPr>
              <w:sym w:font="Wingdings" w:char="F0E0"/>
            </w:r>
            <w:r w:rsidRPr="003451AB">
              <w:rPr>
                <w:rFonts w:cs="Arial"/>
                <w:sz w:val="22"/>
              </w:rPr>
              <w:t xml:space="preserve"> Java </w:t>
            </w:r>
            <w:r w:rsidRPr="003451AB">
              <w:rPr>
                <w:rFonts w:cs="Arial"/>
                <w:sz w:val="22"/>
              </w:rPr>
              <w:sym w:font="Wingdings" w:char="F0E0"/>
            </w:r>
            <w:r w:rsidRPr="003451AB">
              <w:rPr>
                <w:rFonts w:cs="Arial"/>
                <w:sz w:val="22"/>
              </w:rPr>
              <w:t xml:space="preserve"> Pestaña de Seguridad </w:t>
            </w:r>
            <w:r w:rsidRPr="003451AB">
              <w:rPr>
                <w:rFonts w:cs="Arial"/>
                <w:sz w:val="22"/>
              </w:rPr>
              <w:sym w:font="Wingdings" w:char="F0E0"/>
            </w:r>
            <w:r w:rsidRPr="003451AB">
              <w:rPr>
                <w:rFonts w:cs="Arial"/>
                <w:sz w:val="22"/>
              </w:rPr>
              <w:t xml:space="preserve"> poner en media/baja</w:t>
            </w:r>
          </w:p>
          <w:p w14:paraId="4E6AEECF" w14:textId="77777777" w:rsidR="003451AB" w:rsidRPr="003451AB" w:rsidRDefault="003451AB" w:rsidP="003451AB">
            <w:pPr>
              <w:tabs>
                <w:tab w:val="left" w:pos="1500"/>
              </w:tabs>
              <w:rPr>
                <w:rFonts w:cs="Arial"/>
                <w:sz w:val="22"/>
              </w:rPr>
            </w:pPr>
            <w:r w:rsidRPr="003451AB">
              <w:rPr>
                <w:rFonts w:cs="Arial"/>
                <w:b/>
                <w:sz w:val="22"/>
              </w:rPr>
              <w:t xml:space="preserve">1.2.6.- </w:t>
            </w:r>
            <w:r w:rsidRPr="003451AB">
              <w:rPr>
                <w:rFonts w:cs="Arial"/>
                <w:sz w:val="22"/>
              </w:rPr>
              <w:t>Instalar las librerías de encriptación necesarias para poder cifrar y enviar las ofertas</w:t>
            </w:r>
          </w:p>
          <w:p w14:paraId="7758576F" w14:textId="77777777" w:rsidR="003451AB" w:rsidRPr="003451AB" w:rsidRDefault="003451AB" w:rsidP="003451AB">
            <w:pPr>
              <w:tabs>
                <w:tab w:val="left" w:pos="1500"/>
              </w:tabs>
              <w:rPr>
                <w:rFonts w:cs="Arial"/>
                <w:sz w:val="22"/>
              </w:rPr>
            </w:pPr>
            <w:r w:rsidRPr="003451AB">
              <w:rPr>
                <w:rFonts w:cs="Arial"/>
                <w:sz w:val="22"/>
              </w:rPr>
              <w:t>Pueden descargarse desde el siguiente enlace:</w:t>
            </w:r>
          </w:p>
          <w:p w14:paraId="131F2E2B" w14:textId="77777777" w:rsidR="003451AB" w:rsidRPr="003451AB" w:rsidRDefault="003451AB" w:rsidP="003451AB">
            <w:pPr>
              <w:tabs>
                <w:tab w:val="left" w:pos="1500"/>
              </w:tabs>
              <w:rPr>
                <w:rFonts w:cs="Arial"/>
                <w:sz w:val="22"/>
              </w:rPr>
            </w:pPr>
          </w:p>
          <w:p w14:paraId="2E3AF061" w14:textId="77777777" w:rsidR="003451AB" w:rsidRPr="003451AB" w:rsidRDefault="003451AB" w:rsidP="003451AB">
            <w:pPr>
              <w:tabs>
                <w:tab w:val="left" w:pos="1500"/>
              </w:tabs>
              <w:ind w:firstLine="0"/>
              <w:rPr>
                <w:rFonts w:cs="Arial"/>
                <w:b/>
                <w:sz w:val="22"/>
                <w:u w:val="single"/>
              </w:rPr>
            </w:pPr>
            <w:hyperlink r:id="rId11" w:history="1">
              <w:r w:rsidRPr="003451AB">
                <w:rPr>
                  <w:rFonts w:cs="Arial"/>
                  <w:b/>
                  <w:sz w:val="22"/>
                  <w:u w:val="single"/>
                </w:rPr>
                <w:t>http://www.contratacion.euskadi.eus/contenidos/informacion/licitar_electronicamente/es_08/adjuntos/lizitazioa.zip</w:t>
              </w:r>
            </w:hyperlink>
          </w:p>
          <w:p w14:paraId="26247B07" w14:textId="77777777" w:rsidR="003451AB" w:rsidRPr="003451AB" w:rsidRDefault="003451AB" w:rsidP="003451AB">
            <w:pPr>
              <w:tabs>
                <w:tab w:val="left" w:pos="1500"/>
              </w:tabs>
              <w:rPr>
                <w:rFonts w:cs="Arial"/>
                <w:sz w:val="22"/>
              </w:rPr>
            </w:pPr>
            <w:r w:rsidRPr="003451AB">
              <w:rPr>
                <w:rFonts w:cs="Arial"/>
                <w:sz w:val="22"/>
              </w:rPr>
              <w:t xml:space="preserve">Posteriormente, descomprimir el contenido y pinchando con el botón derecho del ratón encima del fichero </w:t>
            </w:r>
            <w:r w:rsidRPr="003451AB">
              <w:rPr>
                <w:rFonts w:cs="Arial"/>
                <w:b/>
                <w:i/>
                <w:sz w:val="22"/>
              </w:rPr>
              <w:t xml:space="preserve">lizitazioa.exe </w:t>
            </w:r>
            <w:r w:rsidRPr="003451AB">
              <w:rPr>
                <w:rFonts w:cs="Arial"/>
                <w:i/>
                <w:sz w:val="22"/>
              </w:rPr>
              <w:t>seleccionamos la opción de ejecutar como administrador. (</w:t>
            </w:r>
            <w:r w:rsidRPr="003451AB">
              <w:rPr>
                <w:rFonts w:cs="Arial"/>
                <w:sz w:val="22"/>
              </w:rPr>
              <w:t>Nos aparecerá un mensaje de que la instalación se ha realizado con éxito.)</w:t>
            </w:r>
          </w:p>
          <w:p w14:paraId="60908173" w14:textId="77777777" w:rsidR="003451AB" w:rsidRPr="003451AB" w:rsidRDefault="003451AB" w:rsidP="003451AB">
            <w:pPr>
              <w:tabs>
                <w:tab w:val="left" w:pos="1500"/>
              </w:tabs>
              <w:rPr>
                <w:rFonts w:cs="Arial"/>
                <w:sz w:val="22"/>
              </w:rPr>
            </w:pPr>
            <w:r w:rsidRPr="003451AB">
              <w:rPr>
                <w:rFonts w:cs="Arial"/>
                <w:b/>
                <w:sz w:val="22"/>
              </w:rPr>
              <w:t>1.2.7.-</w:t>
            </w:r>
            <w:r w:rsidRPr="003451AB">
              <w:rPr>
                <w:rFonts w:cs="Arial"/>
                <w:sz w:val="22"/>
              </w:rPr>
              <w:t>Habilitar los pop-ups en su navegador Internet Explorer desde:</w:t>
            </w:r>
          </w:p>
          <w:p w14:paraId="22C304AD" w14:textId="77777777" w:rsidR="003451AB" w:rsidRPr="003451AB" w:rsidRDefault="003451AB" w:rsidP="003451AB">
            <w:pPr>
              <w:tabs>
                <w:tab w:val="left" w:pos="1500"/>
              </w:tabs>
              <w:rPr>
                <w:rFonts w:cs="Arial"/>
                <w:sz w:val="22"/>
              </w:rPr>
            </w:pPr>
            <w:r w:rsidRPr="003451AB">
              <w:rPr>
                <w:rFonts w:cs="Arial"/>
                <w:sz w:val="22"/>
              </w:rPr>
              <w:t xml:space="preserve">Herramientas </w:t>
            </w:r>
            <w:r w:rsidRPr="003451AB">
              <w:rPr>
                <w:rFonts w:cs="Arial"/>
                <w:sz w:val="22"/>
              </w:rPr>
              <w:sym w:font="Wingdings" w:char="F0E0"/>
            </w:r>
            <w:r w:rsidRPr="003451AB">
              <w:rPr>
                <w:rFonts w:cs="Arial"/>
                <w:sz w:val="22"/>
              </w:rPr>
              <w:t xml:space="preserve"> Opciones de Internet </w:t>
            </w:r>
            <w:r w:rsidRPr="003451AB">
              <w:rPr>
                <w:rFonts w:cs="Arial"/>
                <w:sz w:val="22"/>
              </w:rPr>
              <w:sym w:font="Wingdings" w:char="F0E0"/>
            </w:r>
            <w:r w:rsidRPr="003451AB">
              <w:rPr>
                <w:rFonts w:cs="Arial"/>
                <w:sz w:val="22"/>
              </w:rPr>
              <w:t xml:space="preserve"> privacidad (Activar el bloqueador de elementos emergentes)</w:t>
            </w:r>
          </w:p>
          <w:p w14:paraId="2E9729E7" w14:textId="77777777" w:rsidR="003451AB" w:rsidRPr="003451AB" w:rsidRDefault="003451AB" w:rsidP="003451AB">
            <w:pPr>
              <w:tabs>
                <w:tab w:val="left" w:pos="1500"/>
              </w:tabs>
              <w:rPr>
                <w:rFonts w:cs="Arial"/>
                <w:sz w:val="22"/>
              </w:rPr>
            </w:pPr>
            <w:r w:rsidRPr="003451AB">
              <w:rPr>
                <w:rFonts w:cs="Arial"/>
                <w:b/>
                <w:sz w:val="22"/>
              </w:rPr>
              <w:t>1.2.8.-</w:t>
            </w:r>
            <w:r w:rsidRPr="003451AB">
              <w:rPr>
                <w:rFonts w:cs="Arial"/>
                <w:sz w:val="22"/>
              </w:rPr>
              <w:t xml:space="preserve"> Sólo se garantiza la lectura y tramitación de los documentos informáticos almacenados con las siguientes extensiones: .</w:t>
            </w:r>
            <w:proofErr w:type="spellStart"/>
            <w:proofErr w:type="gramStart"/>
            <w:r w:rsidRPr="003451AB">
              <w:rPr>
                <w:rFonts w:cs="Arial"/>
                <w:sz w:val="22"/>
              </w:rPr>
              <w:t>doc,docx</w:t>
            </w:r>
            <w:proofErr w:type="spellEnd"/>
            <w:proofErr w:type="gramEnd"/>
            <w:r w:rsidRPr="003451AB">
              <w:rPr>
                <w:rFonts w:cs="Arial"/>
                <w:sz w:val="22"/>
              </w:rPr>
              <w:t xml:space="preserve"> .xls, xlsx .</w:t>
            </w:r>
            <w:proofErr w:type="spellStart"/>
            <w:r w:rsidRPr="003451AB">
              <w:rPr>
                <w:rFonts w:cs="Arial"/>
                <w:sz w:val="22"/>
              </w:rPr>
              <w:t>ppt</w:t>
            </w:r>
            <w:proofErr w:type="spellEnd"/>
            <w:r w:rsidRPr="003451AB">
              <w:rPr>
                <w:rFonts w:cs="Arial"/>
                <w:sz w:val="22"/>
              </w:rPr>
              <w:t xml:space="preserve">, </w:t>
            </w:r>
            <w:proofErr w:type="spellStart"/>
            <w:r w:rsidRPr="003451AB">
              <w:rPr>
                <w:rFonts w:cs="Arial"/>
                <w:sz w:val="22"/>
              </w:rPr>
              <w:t>pptx</w:t>
            </w:r>
            <w:proofErr w:type="spellEnd"/>
            <w:r w:rsidRPr="003451AB">
              <w:rPr>
                <w:rFonts w:cs="Arial"/>
                <w:sz w:val="22"/>
              </w:rPr>
              <w:t>, .</w:t>
            </w:r>
            <w:proofErr w:type="spellStart"/>
            <w:r w:rsidRPr="003451AB">
              <w:rPr>
                <w:rFonts w:cs="Arial"/>
                <w:sz w:val="22"/>
              </w:rPr>
              <w:t>pdf</w:t>
            </w:r>
            <w:proofErr w:type="spellEnd"/>
            <w:r w:rsidRPr="003451AB">
              <w:rPr>
                <w:rFonts w:cs="Arial"/>
                <w:sz w:val="22"/>
              </w:rPr>
              <w:t>, .</w:t>
            </w:r>
            <w:proofErr w:type="spellStart"/>
            <w:r w:rsidRPr="003451AB">
              <w:rPr>
                <w:rFonts w:cs="Arial"/>
                <w:sz w:val="22"/>
              </w:rPr>
              <w:t>rtf</w:t>
            </w:r>
            <w:proofErr w:type="spellEnd"/>
            <w:r w:rsidRPr="003451AB">
              <w:rPr>
                <w:rFonts w:cs="Arial"/>
                <w:sz w:val="22"/>
              </w:rPr>
              <w:t>., .</w:t>
            </w:r>
            <w:proofErr w:type="spellStart"/>
            <w:r w:rsidRPr="003451AB">
              <w:rPr>
                <w:rFonts w:cs="Arial"/>
                <w:sz w:val="22"/>
              </w:rPr>
              <w:t>sxw</w:t>
            </w:r>
            <w:proofErr w:type="spellEnd"/>
            <w:r w:rsidRPr="003451AB">
              <w:rPr>
                <w:rFonts w:cs="Arial"/>
                <w:sz w:val="22"/>
              </w:rPr>
              <w:t>, .</w:t>
            </w:r>
            <w:proofErr w:type="spellStart"/>
            <w:r w:rsidRPr="003451AB">
              <w:rPr>
                <w:rFonts w:cs="Arial"/>
                <w:sz w:val="22"/>
              </w:rPr>
              <w:t>abw</w:t>
            </w:r>
            <w:proofErr w:type="spellEnd"/>
            <w:r w:rsidRPr="003451AB">
              <w:rPr>
                <w:rFonts w:cs="Arial"/>
                <w:sz w:val="22"/>
              </w:rPr>
              <w:t>, .</w:t>
            </w:r>
            <w:proofErr w:type="spellStart"/>
            <w:r w:rsidRPr="003451AB">
              <w:rPr>
                <w:rFonts w:cs="Arial"/>
                <w:sz w:val="22"/>
              </w:rPr>
              <w:t>jpg</w:t>
            </w:r>
            <w:proofErr w:type="spellEnd"/>
            <w:r w:rsidRPr="003451AB">
              <w:rPr>
                <w:rFonts w:cs="Arial"/>
                <w:sz w:val="22"/>
              </w:rPr>
              <w:t>, .</w:t>
            </w:r>
            <w:proofErr w:type="spellStart"/>
            <w:r w:rsidRPr="003451AB">
              <w:rPr>
                <w:rFonts w:cs="Arial"/>
                <w:sz w:val="22"/>
              </w:rPr>
              <w:t>bmp</w:t>
            </w:r>
            <w:proofErr w:type="spellEnd"/>
            <w:r w:rsidRPr="003451AB">
              <w:rPr>
                <w:rFonts w:cs="Arial"/>
                <w:sz w:val="22"/>
              </w:rPr>
              <w:t>, .</w:t>
            </w:r>
            <w:proofErr w:type="spellStart"/>
            <w:r w:rsidRPr="003451AB">
              <w:rPr>
                <w:rFonts w:cs="Arial"/>
                <w:sz w:val="22"/>
              </w:rPr>
              <w:t>tiff</w:t>
            </w:r>
            <w:proofErr w:type="spellEnd"/>
            <w:r w:rsidRPr="003451AB">
              <w:rPr>
                <w:rFonts w:cs="Arial"/>
                <w:sz w:val="22"/>
              </w:rPr>
              <w:t>, .zip, y .7z. Al objeto de minimizar el riesgo de virus, se recomienda la utilización de los formatos .</w:t>
            </w:r>
            <w:proofErr w:type="spellStart"/>
            <w:r w:rsidRPr="003451AB">
              <w:rPr>
                <w:rFonts w:cs="Arial"/>
                <w:sz w:val="22"/>
              </w:rPr>
              <w:t>pdf</w:t>
            </w:r>
            <w:proofErr w:type="spellEnd"/>
            <w:r w:rsidRPr="003451AB">
              <w:rPr>
                <w:rFonts w:cs="Arial"/>
                <w:sz w:val="22"/>
              </w:rPr>
              <w:t>, .</w:t>
            </w:r>
            <w:proofErr w:type="spellStart"/>
            <w:r w:rsidRPr="003451AB">
              <w:rPr>
                <w:rFonts w:cs="Arial"/>
                <w:sz w:val="22"/>
              </w:rPr>
              <w:t>rtf</w:t>
            </w:r>
            <w:proofErr w:type="spellEnd"/>
            <w:proofErr w:type="gramStart"/>
            <w:r w:rsidRPr="003451AB">
              <w:rPr>
                <w:rFonts w:cs="Arial"/>
                <w:sz w:val="22"/>
              </w:rPr>
              <w:t>, .</w:t>
            </w:r>
            <w:proofErr w:type="spellStart"/>
            <w:r w:rsidRPr="003451AB">
              <w:rPr>
                <w:rFonts w:cs="Arial"/>
                <w:sz w:val="22"/>
              </w:rPr>
              <w:t>sxw</w:t>
            </w:r>
            <w:proofErr w:type="spellEnd"/>
            <w:proofErr w:type="gramEnd"/>
            <w:r w:rsidRPr="003451AB">
              <w:rPr>
                <w:rFonts w:cs="Arial"/>
                <w:sz w:val="22"/>
              </w:rPr>
              <w:t>, .</w:t>
            </w:r>
            <w:proofErr w:type="spellStart"/>
            <w:r w:rsidRPr="003451AB">
              <w:rPr>
                <w:rFonts w:cs="Arial"/>
                <w:sz w:val="22"/>
              </w:rPr>
              <w:t>jpg</w:t>
            </w:r>
            <w:proofErr w:type="spellEnd"/>
            <w:r w:rsidRPr="003451AB">
              <w:rPr>
                <w:rFonts w:cs="Arial"/>
                <w:sz w:val="22"/>
              </w:rPr>
              <w:t xml:space="preserve"> y .</w:t>
            </w:r>
            <w:proofErr w:type="spellStart"/>
            <w:r w:rsidRPr="003451AB">
              <w:rPr>
                <w:rFonts w:cs="Arial"/>
                <w:sz w:val="22"/>
              </w:rPr>
              <w:t>tiff</w:t>
            </w:r>
            <w:proofErr w:type="spellEnd"/>
            <w:r w:rsidRPr="003451AB">
              <w:rPr>
                <w:rFonts w:cs="Arial"/>
                <w:sz w:val="22"/>
              </w:rPr>
              <w:t xml:space="preserve"> en la documentación a enviar.</w:t>
            </w:r>
          </w:p>
          <w:p w14:paraId="782F6093" w14:textId="77777777" w:rsidR="003451AB" w:rsidRPr="003451AB" w:rsidRDefault="003451AB" w:rsidP="003451AB">
            <w:pPr>
              <w:tabs>
                <w:tab w:val="left" w:pos="400"/>
              </w:tabs>
              <w:contextualSpacing/>
              <w:rPr>
                <w:rFonts w:cs="Arial"/>
                <w:sz w:val="22"/>
              </w:rPr>
            </w:pPr>
          </w:p>
          <w:p w14:paraId="4C98E98D" w14:textId="77777777" w:rsidR="003451AB" w:rsidRPr="003451AB" w:rsidRDefault="003451AB" w:rsidP="003451AB">
            <w:pPr>
              <w:tabs>
                <w:tab w:val="left" w:pos="400"/>
              </w:tabs>
              <w:contextualSpacing/>
              <w:rPr>
                <w:rFonts w:cs="Arial"/>
                <w:b/>
                <w:sz w:val="22"/>
              </w:rPr>
            </w:pPr>
            <w:r w:rsidRPr="003451AB">
              <w:rPr>
                <w:rFonts w:cs="Arial"/>
                <w:b/>
                <w:sz w:val="22"/>
              </w:rPr>
              <w:t>2.-</w:t>
            </w:r>
            <w:r w:rsidRPr="003451AB">
              <w:rPr>
                <w:rFonts w:cs="Arial"/>
                <w:b/>
                <w:sz w:val="22"/>
              </w:rPr>
              <w:tab/>
              <w:t>Modo de acceso al sistema de licitación electrónica:</w:t>
            </w:r>
          </w:p>
          <w:p w14:paraId="2144B3B2" w14:textId="77777777" w:rsidR="003451AB" w:rsidRPr="003451AB" w:rsidRDefault="003451AB" w:rsidP="003451AB">
            <w:pPr>
              <w:contextualSpacing/>
              <w:rPr>
                <w:rFonts w:cs="Arial"/>
                <w:b/>
                <w:sz w:val="22"/>
              </w:rPr>
            </w:pPr>
          </w:p>
          <w:p w14:paraId="63AE7599" w14:textId="77777777" w:rsidR="003451AB" w:rsidRPr="003451AB" w:rsidRDefault="003451AB" w:rsidP="003451AB">
            <w:pPr>
              <w:tabs>
                <w:tab w:val="left" w:pos="0"/>
              </w:tabs>
              <w:rPr>
                <w:rFonts w:cs="Arial"/>
                <w:sz w:val="22"/>
              </w:rPr>
            </w:pPr>
            <w:r w:rsidRPr="003451AB">
              <w:rPr>
                <w:rFonts w:cs="Arial"/>
                <w:sz w:val="22"/>
              </w:rPr>
              <w:t xml:space="preserve">Para utilizar el sistema deberá acceder al portal común de la Administración Pública de la Comunidad Autónoma de Euskadi, euskadi.net, o bien acceder directamente al contenido específico albergado en aquél, a través de la dirección www.contratacion.info o </w:t>
            </w:r>
            <w:hyperlink r:id="rId12" w:history="1">
              <w:r w:rsidRPr="003451AB">
                <w:rPr>
                  <w:rFonts w:cs="Arial"/>
                  <w:sz w:val="22"/>
                  <w:u w:val="single"/>
                </w:rPr>
                <w:t>www.contratacion.euskadi.eus</w:t>
              </w:r>
            </w:hyperlink>
            <w:r w:rsidRPr="003451AB">
              <w:rPr>
                <w:rFonts w:cs="Arial"/>
                <w:sz w:val="22"/>
              </w:rPr>
              <w:t xml:space="preserve"> </w:t>
            </w:r>
          </w:p>
          <w:p w14:paraId="36E268CA" w14:textId="77777777" w:rsidR="003451AB" w:rsidRPr="003451AB" w:rsidRDefault="003451AB" w:rsidP="003451AB">
            <w:pPr>
              <w:tabs>
                <w:tab w:val="left" w:pos="400"/>
              </w:tabs>
              <w:contextualSpacing/>
              <w:rPr>
                <w:rFonts w:cs="Arial"/>
                <w:b/>
                <w:sz w:val="22"/>
              </w:rPr>
            </w:pPr>
            <w:r w:rsidRPr="003451AB">
              <w:rPr>
                <w:rFonts w:cs="Arial"/>
                <w:b/>
                <w:sz w:val="22"/>
              </w:rPr>
              <w:t>3.-</w:t>
            </w:r>
            <w:r w:rsidRPr="003451AB">
              <w:rPr>
                <w:rFonts w:cs="Arial"/>
                <w:b/>
                <w:sz w:val="22"/>
              </w:rPr>
              <w:tab/>
              <w:t>Características del sistema de licitación electrónica:</w:t>
            </w:r>
          </w:p>
          <w:p w14:paraId="26DAF10A" w14:textId="77777777" w:rsidR="003451AB" w:rsidRPr="003451AB" w:rsidRDefault="003451AB" w:rsidP="003451AB">
            <w:pPr>
              <w:tabs>
                <w:tab w:val="left" w:pos="400"/>
              </w:tabs>
              <w:contextualSpacing/>
              <w:rPr>
                <w:rFonts w:cs="Arial"/>
                <w:b/>
                <w:sz w:val="22"/>
              </w:rPr>
            </w:pPr>
          </w:p>
          <w:p w14:paraId="385DD670" w14:textId="77777777" w:rsidR="003451AB" w:rsidRPr="003451AB" w:rsidRDefault="003451AB" w:rsidP="003451AB">
            <w:pPr>
              <w:rPr>
                <w:rFonts w:cs="Arial"/>
                <w:sz w:val="22"/>
              </w:rPr>
            </w:pPr>
            <w:r w:rsidRPr="003451AB">
              <w:rPr>
                <w:rFonts w:cs="Arial"/>
                <w:b/>
                <w:sz w:val="22"/>
              </w:rPr>
              <w:t>3.1.-</w:t>
            </w:r>
            <w:r w:rsidRPr="003451AB">
              <w:rPr>
                <w:rFonts w:cs="Arial"/>
                <w:sz w:val="22"/>
              </w:rPr>
              <w:tab/>
              <w:t xml:space="preserve">El sistema se basa en tecnología J2EE y arquitectura técnica de 3 capas, con un servidor Web seguro con protocolo SSL, un servidor de aplicaciones </w:t>
            </w:r>
            <w:r w:rsidRPr="003451AB">
              <w:rPr>
                <w:rFonts w:cs="Arial"/>
                <w:sz w:val="22"/>
              </w:rPr>
              <w:lastRenderedPageBreak/>
              <w:t xml:space="preserve">BEA </w:t>
            </w:r>
            <w:proofErr w:type="spellStart"/>
            <w:r w:rsidRPr="003451AB">
              <w:rPr>
                <w:rFonts w:cs="Arial"/>
                <w:sz w:val="22"/>
              </w:rPr>
              <w:t>weblogic</w:t>
            </w:r>
            <w:proofErr w:type="spellEnd"/>
            <w:r w:rsidRPr="003451AB">
              <w:rPr>
                <w:rFonts w:cs="Arial"/>
                <w:sz w:val="22"/>
              </w:rPr>
              <w:t xml:space="preserve"> 81 y un servidor de base de datos Oracle 8i, todos ellos bajo sistema operativo Unix </w:t>
            </w:r>
            <w:proofErr w:type="spellStart"/>
            <w:r w:rsidRPr="003451AB">
              <w:rPr>
                <w:rFonts w:cs="Arial"/>
                <w:sz w:val="22"/>
              </w:rPr>
              <w:t>Sun</w:t>
            </w:r>
            <w:proofErr w:type="spellEnd"/>
            <w:r w:rsidRPr="003451AB">
              <w:rPr>
                <w:rFonts w:cs="Arial"/>
                <w:sz w:val="22"/>
              </w:rPr>
              <w:t xml:space="preserve"> Solaris 2.8, versión 1, basada en protocolo LDAP y firma electrónica reconocida con certificado digital X509V3 (base 64) utilizado por la infraestructura de clave pública -PKI- de IZENPE S.A.</w:t>
            </w:r>
          </w:p>
          <w:p w14:paraId="02F85D4F" w14:textId="77777777" w:rsidR="003451AB" w:rsidRPr="003451AB" w:rsidRDefault="003451AB" w:rsidP="003451AB">
            <w:pPr>
              <w:rPr>
                <w:rFonts w:cs="Arial"/>
                <w:sz w:val="22"/>
              </w:rPr>
            </w:pPr>
          </w:p>
          <w:p w14:paraId="0D205247" w14:textId="77777777" w:rsidR="003451AB" w:rsidRPr="003451AB" w:rsidRDefault="003451AB" w:rsidP="003451AB">
            <w:pPr>
              <w:rPr>
                <w:rFonts w:cs="Arial"/>
                <w:sz w:val="22"/>
              </w:rPr>
            </w:pPr>
            <w:r w:rsidRPr="003451AB">
              <w:rPr>
                <w:rFonts w:cs="Arial"/>
                <w:b/>
                <w:sz w:val="22"/>
              </w:rPr>
              <w:t>3.2.-</w:t>
            </w:r>
            <w:r w:rsidRPr="003451AB">
              <w:rPr>
                <w:rFonts w:cs="Arial"/>
                <w:sz w:val="22"/>
              </w:rPr>
              <w:tab/>
              <w:t xml:space="preserve">Para asegurar la inviolabilidad de las ofertas, se descarga y ejecuta un applet firmado, basado en la librería </w:t>
            </w:r>
            <w:proofErr w:type="spellStart"/>
            <w:r w:rsidRPr="003451AB">
              <w:rPr>
                <w:rFonts w:cs="Arial"/>
                <w:sz w:val="22"/>
              </w:rPr>
              <w:t>secrets</w:t>
            </w:r>
            <w:proofErr w:type="spellEnd"/>
            <w:r w:rsidRPr="003451AB">
              <w:rPr>
                <w:rFonts w:cs="Arial"/>
                <w:sz w:val="22"/>
              </w:rPr>
              <w:t xml:space="preserve"> DLL.dll que efectúa el fragmentado, cifrado y envío de las mismas, así como su posterior descifrado y recomposición.</w:t>
            </w:r>
          </w:p>
          <w:p w14:paraId="2C013893" w14:textId="77777777" w:rsidR="003451AB" w:rsidRPr="003451AB" w:rsidRDefault="003451AB" w:rsidP="003451AB">
            <w:pPr>
              <w:tabs>
                <w:tab w:val="left" w:pos="400"/>
              </w:tabs>
              <w:contextualSpacing/>
              <w:rPr>
                <w:rFonts w:cs="Arial"/>
                <w:b/>
                <w:sz w:val="22"/>
              </w:rPr>
            </w:pPr>
            <w:r w:rsidRPr="003451AB">
              <w:rPr>
                <w:rFonts w:cs="Arial"/>
                <w:b/>
                <w:sz w:val="22"/>
              </w:rPr>
              <w:t>4.- Garantías aportadas por el sistema de licitación electrónica:</w:t>
            </w:r>
          </w:p>
          <w:p w14:paraId="45E43483" w14:textId="77777777" w:rsidR="003451AB" w:rsidRPr="003451AB" w:rsidRDefault="003451AB" w:rsidP="003451AB">
            <w:pPr>
              <w:tabs>
                <w:tab w:val="left" w:pos="400"/>
              </w:tabs>
              <w:contextualSpacing/>
              <w:rPr>
                <w:rFonts w:cs="Arial"/>
                <w:b/>
                <w:sz w:val="22"/>
              </w:rPr>
            </w:pPr>
          </w:p>
          <w:p w14:paraId="5EBF5D5E" w14:textId="77777777" w:rsidR="003451AB" w:rsidRPr="003451AB" w:rsidRDefault="003451AB" w:rsidP="003451AB">
            <w:pPr>
              <w:tabs>
                <w:tab w:val="left" w:pos="400"/>
              </w:tabs>
              <w:contextualSpacing/>
              <w:rPr>
                <w:rFonts w:cs="Arial"/>
                <w:b/>
                <w:sz w:val="22"/>
              </w:rPr>
            </w:pPr>
          </w:p>
          <w:p w14:paraId="6E6DC426" w14:textId="77777777" w:rsidR="003451AB" w:rsidRPr="003451AB" w:rsidRDefault="003451AB" w:rsidP="003451AB">
            <w:pPr>
              <w:tabs>
                <w:tab w:val="left" w:pos="900"/>
              </w:tabs>
              <w:rPr>
                <w:rFonts w:cs="Arial"/>
                <w:sz w:val="22"/>
              </w:rPr>
            </w:pPr>
            <w:r w:rsidRPr="003451AB">
              <w:rPr>
                <w:rFonts w:cs="Arial"/>
                <w:b/>
                <w:sz w:val="22"/>
              </w:rPr>
              <w:t>4.1</w:t>
            </w:r>
            <w:r w:rsidRPr="003451AB">
              <w:rPr>
                <w:rFonts w:cs="Arial"/>
                <w:sz w:val="22"/>
              </w:rPr>
              <w:t>. La utilización de medios electrónicos en los trámites de licitación garantiza la identificación y el ejercicio de la competencia por el órgano competente, así como la autenticidad, integridad y conservación de los documentos emitidos. En la tramitación electrónica se utiliza la firma electrónica reconocida.</w:t>
            </w:r>
          </w:p>
          <w:p w14:paraId="040AE051" w14:textId="77777777" w:rsidR="003451AB" w:rsidRPr="003451AB" w:rsidRDefault="003451AB" w:rsidP="003451AB">
            <w:pPr>
              <w:tabs>
                <w:tab w:val="left" w:pos="900"/>
              </w:tabs>
              <w:contextualSpacing/>
              <w:rPr>
                <w:rFonts w:cs="Arial"/>
                <w:sz w:val="22"/>
              </w:rPr>
            </w:pPr>
          </w:p>
          <w:p w14:paraId="304C364E" w14:textId="77777777" w:rsidR="003451AB" w:rsidRPr="003451AB" w:rsidRDefault="003451AB" w:rsidP="003451AB">
            <w:pPr>
              <w:tabs>
                <w:tab w:val="left" w:pos="900"/>
              </w:tabs>
              <w:rPr>
                <w:rFonts w:cs="Arial"/>
                <w:sz w:val="22"/>
              </w:rPr>
            </w:pPr>
            <w:r w:rsidRPr="003451AB">
              <w:rPr>
                <w:rFonts w:cs="Arial"/>
                <w:b/>
                <w:sz w:val="22"/>
              </w:rPr>
              <w:t>4.2</w:t>
            </w:r>
            <w:r w:rsidRPr="003451AB">
              <w:rPr>
                <w:rFonts w:cs="Arial"/>
                <w:sz w:val="22"/>
              </w:rPr>
              <w:t>. La tramitación electrónica permite la consulta on-line de los trámites realizados.</w:t>
            </w:r>
          </w:p>
          <w:p w14:paraId="76CC0E9F" w14:textId="77777777" w:rsidR="003451AB" w:rsidRPr="003451AB" w:rsidRDefault="003451AB" w:rsidP="003451AB">
            <w:pPr>
              <w:tabs>
                <w:tab w:val="left" w:pos="900"/>
              </w:tabs>
              <w:contextualSpacing/>
              <w:rPr>
                <w:rFonts w:cs="Arial"/>
                <w:sz w:val="22"/>
              </w:rPr>
            </w:pPr>
          </w:p>
          <w:p w14:paraId="0D59E41F" w14:textId="77777777" w:rsidR="003451AB" w:rsidRPr="003451AB" w:rsidRDefault="003451AB" w:rsidP="003451AB">
            <w:pPr>
              <w:tabs>
                <w:tab w:val="left" w:pos="900"/>
              </w:tabs>
              <w:rPr>
                <w:rFonts w:cs="Arial"/>
                <w:sz w:val="22"/>
              </w:rPr>
            </w:pPr>
            <w:r w:rsidRPr="003451AB">
              <w:rPr>
                <w:rFonts w:cs="Arial"/>
                <w:b/>
                <w:sz w:val="22"/>
              </w:rPr>
              <w:t>4.3</w:t>
            </w:r>
            <w:r w:rsidRPr="003451AB">
              <w:rPr>
                <w:rFonts w:cs="Arial"/>
                <w:sz w:val="22"/>
              </w:rPr>
              <w:t>. El sistema de licitación electrónica garantiza que las ofertas enviadas por quien licite son emitidas y registradas de forma que es imposible conocer su contenido, salvo en el momento y por las personas legalmente autorizadas para ello.</w:t>
            </w:r>
          </w:p>
          <w:p w14:paraId="4C914490" w14:textId="77777777" w:rsidR="003451AB" w:rsidRPr="003451AB" w:rsidRDefault="003451AB" w:rsidP="003451AB">
            <w:pPr>
              <w:tabs>
                <w:tab w:val="left" w:pos="900"/>
              </w:tabs>
              <w:contextualSpacing/>
              <w:rPr>
                <w:rFonts w:cs="Arial"/>
                <w:sz w:val="22"/>
              </w:rPr>
            </w:pPr>
          </w:p>
          <w:p w14:paraId="7C003734" w14:textId="77777777" w:rsidR="003451AB" w:rsidRPr="003451AB" w:rsidRDefault="003451AB" w:rsidP="003451AB">
            <w:pPr>
              <w:tabs>
                <w:tab w:val="left" w:pos="900"/>
              </w:tabs>
              <w:contextualSpacing/>
              <w:rPr>
                <w:rFonts w:cs="Arial"/>
                <w:sz w:val="22"/>
              </w:rPr>
            </w:pPr>
          </w:p>
          <w:p w14:paraId="2F52BF80" w14:textId="77777777" w:rsidR="003451AB" w:rsidRPr="003451AB" w:rsidRDefault="003451AB" w:rsidP="003451AB">
            <w:pPr>
              <w:tabs>
                <w:tab w:val="left" w:pos="900"/>
              </w:tabs>
              <w:contextualSpacing/>
              <w:rPr>
                <w:rFonts w:cs="Arial"/>
                <w:sz w:val="22"/>
              </w:rPr>
            </w:pPr>
          </w:p>
          <w:p w14:paraId="148963D9" w14:textId="77777777" w:rsidR="003451AB" w:rsidRPr="003451AB" w:rsidRDefault="003451AB" w:rsidP="003451AB">
            <w:pPr>
              <w:tabs>
                <w:tab w:val="left" w:pos="900"/>
              </w:tabs>
              <w:rPr>
                <w:rFonts w:cs="Arial"/>
                <w:sz w:val="22"/>
              </w:rPr>
            </w:pPr>
            <w:r w:rsidRPr="003451AB">
              <w:rPr>
                <w:rFonts w:cs="Arial"/>
                <w:sz w:val="22"/>
              </w:rPr>
              <w:lastRenderedPageBreak/>
              <w:t xml:space="preserve">A tal efecto, el sistema empleado garantiza que las ofertas son remitidas a la unidad que tramita el expediente cifradas y fragmentadas. El cifrado de las ofertas se realiza contra las claves públicas de quienes componen la mesa de contratación. </w:t>
            </w:r>
          </w:p>
          <w:p w14:paraId="75C84735" w14:textId="77777777" w:rsidR="003451AB" w:rsidRPr="003451AB" w:rsidRDefault="003451AB" w:rsidP="003451AB">
            <w:pPr>
              <w:tabs>
                <w:tab w:val="left" w:pos="900"/>
              </w:tabs>
              <w:rPr>
                <w:rFonts w:cs="Arial"/>
                <w:sz w:val="22"/>
              </w:rPr>
            </w:pPr>
          </w:p>
          <w:p w14:paraId="1F60B21E" w14:textId="77777777" w:rsidR="003451AB" w:rsidRPr="003451AB" w:rsidRDefault="003451AB" w:rsidP="003451AB">
            <w:pPr>
              <w:tabs>
                <w:tab w:val="left" w:pos="900"/>
              </w:tabs>
              <w:rPr>
                <w:rFonts w:cs="Arial"/>
                <w:sz w:val="22"/>
              </w:rPr>
            </w:pPr>
            <w:r w:rsidRPr="003451AB">
              <w:rPr>
                <w:rFonts w:cs="Arial"/>
                <w:sz w:val="22"/>
              </w:rPr>
              <w:t>Las citadas claves están disponibles, a través de la aplicación, únicamente en el expediente concreto de que se trata. Además, para su recomposición y descifrado es necesaria la participación en el acto de apertura, del quórum legalmente necesario de miembros de la mesa de contratación con sus correspondientes certificados de firma electrónica reconocida.</w:t>
            </w:r>
          </w:p>
          <w:p w14:paraId="5B9DF819" w14:textId="77777777" w:rsidR="003451AB" w:rsidRPr="003451AB" w:rsidRDefault="003451AB" w:rsidP="003451AB">
            <w:pPr>
              <w:tabs>
                <w:tab w:val="left" w:pos="900"/>
              </w:tabs>
              <w:rPr>
                <w:rFonts w:cs="Arial"/>
                <w:sz w:val="22"/>
              </w:rPr>
            </w:pPr>
          </w:p>
          <w:p w14:paraId="5643B0B2" w14:textId="77777777" w:rsidR="003451AB" w:rsidRPr="003451AB" w:rsidRDefault="003451AB" w:rsidP="003451AB">
            <w:pPr>
              <w:tabs>
                <w:tab w:val="left" w:pos="900"/>
              </w:tabs>
              <w:rPr>
                <w:rFonts w:cs="Arial"/>
                <w:strike/>
                <w:sz w:val="22"/>
              </w:rPr>
            </w:pPr>
            <w:r w:rsidRPr="003451AB">
              <w:rPr>
                <w:rFonts w:cs="Arial"/>
                <w:b/>
                <w:sz w:val="22"/>
              </w:rPr>
              <w:t>4.4.-</w:t>
            </w:r>
            <w:r w:rsidRPr="003451AB">
              <w:rPr>
                <w:rFonts w:cs="Arial"/>
                <w:sz w:val="22"/>
              </w:rPr>
              <w:t xml:space="preserve"> Permite que electrónicamente se realicen las </w:t>
            </w:r>
            <w:r w:rsidRPr="003451AB">
              <w:rPr>
                <w:rFonts w:cs="Arial"/>
                <w:b/>
                <w:sz w:val="22"/>
              </w:rPr>
              <w:t>notificaciones y las comunicaciones</w:t>
            </w:r>
            <w:r w:rsidRPr="003451AB">
              <w:rPr>
                <w:rFonts w:cs="Arial"/>
                <w:sz w:val="22"/>
              </w:rPr>
              <w:t xml:space="preserve"> que la Administración deba dirigir a las licitadoras o candidatas y de éstas con aquella. </w:t>
            </w:r>
          </w:p>
          <w:p w14:paraId="7DDE7FCA" w14:textId="77777777" w:rsidR="003451AB" w:rsidRPr="003451AB" w:rsidRDefault="003451AB" w:rsidP="003451AB">
            <w:pPr>
              <w:tabs>
                <w:tab w:val="left" w:pos="900"/>
              </w:tabs>
              <w:rPr>
                <w:rFonts w:cs="Arial"/>
                <w:sz w:val="22"/>
              </w:rPr>
            </w:pPr>
          </w:p>
          <w:p w14:paraId="5BD9747F" w14:textId="77777777" w:rsidR="003451AB" w:rsidRPr="003451AB" w:rsidRDefault="003451AB" w:rsidP="003451AB">
            <w:pPr>
              <w:tabs>
                <w:tab w:val="left" w:pos="400"/>
              </w:tabs>
              <w:contextualSpacing/>
              <w:rPr>
                <w:rFonts w:cs="Arial"/>
                <w:b/>
                <w:sz w:val="22"/>
              </w:rPr>
            </w:pPr>
            <w:r w:rsidRPr="003451AB">
              <w:rPr>
                <w:rFonts w:cs="Arial"/>
                <w:b/>
                <w:sz w:val="22"/>
              </w:rPr>
              <w:t>5.-</w:t>
            </w:r>
            <w:r w:rsidRPr="003451AB">
              <w:rPr>
                <w:rFonts w:cs="Arial"/>
                <w:b/>
                <w:sz w:val="22"/>
              </w:rPr>
              <w:tab/>
              <w:t>Incidencias en la utilización del sistema:</w:t>
            </w:r>
          </w:p>
          <w:p w14:paraId="40571FC0" w14:textId="77777777" w:rsidR="003451AB" w:rsidRPr="003451AB" w:rsidRDefault="003451AB" w:rsidP="003451AB">
            <w:pPr>
              <w:tabs>
                <w:tab w:val="left" w:pos="400"/>
              </w:tabs>
              <w:contextualSpacing/>
              <w:rPr>
                <w:rFonts w:cs="Arial"/>
                <w:b/>
                <w:sz w:val="22"/>
              </w:rPr>
            </w:pPr>
          </w:p>
          <w:p w14:paraId="6969ED00" w14:textId="77777777" w:rsidR="003451AB" w:rsidRPr="003451AB" w:rsidRDefault="003451AB" w:rsidP="003451AB">
            <w:pPr>
              <w:tabs>
                <w:tab w:val="left" w:pos="900"/>
              </w:tabs>
              <w:contextualSpacing/>
              <w:rPr>
                <w:rFonts w:cs="Arial"/>
                <w:sz w:val="22"/>
              </w:rPr>
            </w:pPr>
            <w:r w:rsidRPr="003451AB">
              <w:rPr>
                <w:rFonts w:cs="Arial"/>
                <w:b/>
                <w:sz w:val="22"/>
              </w:rPr>
              <w:t>5.1.</w:t>
            </w:r>
            <w:r w:rsidRPr="003451AB">
              <w:rPr>
                <w:rFonts w:cs="Arial"/>
                <w:sz w:val="22"/>
              </w:rPr>
              <w:t>- En el supuesto de que se reciban documentos, escritos o comunicaciones firmados electrónicamente y, a la vez, en soporte papel, sólo se tendrá en cuenta la versión electrónica.</w:t>
            </w:r>
          </w:p>
          <w:p w14:paraId="1FB61A8E" w14:textId="77777777" w:rsidR="003451AB" w:rsidRPr="003451AB" w:rsidRDefault="003451AB" w:rsidP="003451AB">
            <w:pPr>
              <w:tabs>
                <w:tab w:val="left" w:pos="900"/>
              </w:tabs>
              <w:contextualSpacing/>
              <w:rPr>
                <w:rFonts w:cs="Arial"/>
                <w:sz w:val="22"/>
              </w:rPr>
            </w:pPr>
          </w:p>
          <w:p w14:paraId="28256F3D" w14:textId="77777777" w:rsidR="003451AB" w:rsidRPr="003451AB" w:rsidRDefault="003451AB" w:rsidP="003451AB">
            <w:pPr>
              <w:tabs>
                <w:tab w:val="left" w:pos="900"/>
              </w:tabs>
              <w:contextualSpacing/>
              <w:rPr>
                <w:rFonts w:cs="Arial"/>
                <w:sz w:val="22"/>
              </w:rPr>
            </w:pPr>
            <w:r w:rsidRPr="003451AB">
              <w:rPr>
                <w:rFonts w:cs="Arial"/>
                <w:b/>
                <w:sz w:val="22"/>
              </w:rPr>
              <w:t>5.2.-</w:t>
            </w:r>
            <w:r w:rsidRPr="003451AB">
              <w:rPr>
                <w:rFonts w:cs="Arial"/>
                <w:sz w:val="22"/>
              </w:rPr>
              <w:t xml:space="preserve"> Sólo se garantiza la lectura y tramitación de los documentos almacenados con las siguientes extensiones: .</w:t>
            </w:r>
            <w:proofErr w:type="spellStart"/>
            <w:r w:rsidRPr="003451AB">
              <w:rPr>
                <w:rFonts w:cs="Arial"/>
                <w:sz w:val="22"/>
              </w:rPr>
              <w:t>doc</w:t>
            </w:r>
            <w:proofErr w:type="spellEnd"/>
            <w:r w:rsidRPr="003451AB">
              <w:rPr>
                <w:rFonts w:cs="Arial"/>
                <w:sz w:val="22"/>
              </w:rPr>
              <w:t xml:space="preserve">, </w:t>
            </w:r>
            <w:proofErr w:type="spellStart"/>
            <w:proofErr w:type="gramStart"/>
            <w:r w:rsidRPr="003451AB">
              <w:rPr>
                <w:rFonts w:cs="Arial"/>
                <w:sz w:val="22"/>
              </w:rPr>
              <w:t>docx.xls,xlsx</w:t>
            </w:r>
            <w:proofErr w:type="spellEnd"/>
            <w:proofErr w:type="gramEnd"/>
            <w:r w:rsidRPr="003451AB">
              <w:rPr>
                <w:rFonts w:cs="Arial"/>
                <w:sz w:val="22"/>
              </w:rPr>
              <w:t xml:space="preserve"> .</w:t>
            </w:r>
            <w:proofErr w:type="spellStart"/>
            <w:r w:rsidRPr="003451AB">
              <w:rPr>
                <w:rFonts w:cs="Arial"/>
                <w:sz w:val="22"/>
              </w:rPr>
              <w:t>ppt,pptx</w:t>
            </w:r>
            <w:proofErr w:type="spellEnd"/>
            <w:r w:rsidRPr="003451AB">
              <w:rPr>
                <w:rFonts w:cs="Arial"/>
                <w:sz w:val="22"/>
              </w:rPr>
              <w:t xml:space="preserve"> .</w:t>
            </w:r>
            <w:proofErr w:type="spellStart"/>
            <w:r w:rsidRPr="003451AB">
              <w:rPr>
                <w:rFonts w:cs="Arial"/>
                <w:sz w:val="22"/>
              </w:rPr>
              <w:t>pdf</w:t>
            </w:r>
            <w:proofErr w:type="spellEnd"/>
            <w:r w:rsidRPr="003451AB">
              <w:rPr>
                <w:rFonts w:cs="Arial"/>
                <w:sz w:val="22"/>
              </w:rPr>
              <w:t>, .</w:t>
            </w:r>
            <w:proofErr w:type="spellStart"/>
            <w:r w:rsidRPr="003451AB">
              <w:rPr>
                <w:rFonts w:cs="Arial"/>
                <w:sz w:val="22"/>
              </w:rPr>
              <w:t>rtf</w:t>
            </w:r>
            <w:proofErr w:type="spellEnd"/>
            <w:r w:rsidRPr="003451AB">
              <w:rPr>
                <w:rFonts w:cs="Arial"/>
                <w:sz w:val="22"/>
              </w:rPr>
              <w:t>., .</w:t>
            </w:r>
            <w:proofErr w:type="spellStart"/>
            <w:r w:rsidRPr="003451AB">
              <w:rPr>
                <w:rFonts w:cs="Arial"/>
                <w:sz w:val="22"/>
              </w:rPr>
              <w:t>sxw</w:t>
            </w:r>
            <w:proofErr w:type="spellEnd"/>
            <w:r w:rsidRPr="003451AB">
              <w:rPr>
                <w:rFonts w:cs="Arial"/>
                <w:sz w:val="22"/>
              </w:rPr>
              <w:t>, .</w:t>
            </w:r>
            <w:proofErr w:type="spellStart"/>
            <w:r w:rsidRPr="003451AB">
              <w:rPr>
                <w:rFonts w:cs="Arial"/>
                <w:sz w:val="22"/>
              </w:rPr>
              <w:t>abw</w:t>
            </w:r>
            <w:proofErr w:type="spellEnd"/>
            <w:r w:rsidRPr="003451AB">
              <w:rPr>
                <w:rFonts w:cs="Arial"/>
                <w:sz w:val="22"/>
              </w:rPr>
              <w:t>, .</w:t>
            </w:r>
            <w:proofErr w:type="spellStart"/>
            <w:r w:rsidRPr="003451AB">
              <w:rPr>
                <w:rFonts w:cs="Arial"/>
                <w:sz w:val="22"/>
              </w:rPr>
              <w:t>jpg</w:t>
            </w:r>
            <w:proofErr w:type="spellEnd"/>
            <w:r w:rsidRPr="003451AB">
              <w:rPr>
                <w:rFonts w:cs="Arial"/>
                <w:sz w:val="22"/>
              </w:rPr>
              <w:t>, .</w:t>
            </w:r>
            <w:proofErr w:type="spellStart"/>
            <w:r w:rsidRPr="003451AB">
              <w:rPr>
                <w:rFonts w:cs="Arial"/>
                <w:sz w:val="22"/>
              </w:rPr>
              <w:t>bmp</w:t>
            </w:r>
            <w:proofErr w:type="spellEnd"/>
            <w:r w:rsidRPr="003451AB">
              <w:rPr>
                <w:rFonts w:cs="Arial"/>
                <w:sz w:val="22"/>
              </w:rPr>
              <w:t>, .</w:t>
            </w:r>
            <w:proofErr w:type="spellStart"/>
            <w:r w:rsidRPr="003451AB">
              <w:rPr>
                <w:rFonts w:cs="Arial"/>
                <w:sz w:val="22"/>
              </w:rPr>
              <w:t>tiff</w:t>
            </w:r>
            <w:proofErr w:type="spellEnd"/>
            <w:r w:rsidRPr="003451AB">
              <w:rPr>
                <w:rFonts w:cs="Arial"/>
                <w:sz w:val="22"/>
              </w:rPr>
              <w:t>, .zip, y .7z..</w:t>
            </w:r>
          </w:p>
          <w:p w14:paraId="3F292CBC" w14:textId="77777777" w:rsidR="003451AB" w:rsidRPr="003451AB" w:rsidRDefault="003451AB" w:rsidP="003451AB">
            <w:pPr>
              <w:tabs>
                <w:tab w:val="left" w:pos="900"/>
              </w:tabs>
              <w:contextualSpacing/>
              <w:rPr>
                <w:rFonts w:cs="Arial"/>
                <w:sz w:val="22"/>
              </w:rPr>
            </w:pPr>
          </w:p>
          <w:p w14:paraId="29A5FD44" w14:textId="77777777" w:rsidR="003451AB" w:rsidRPr="003451AB" w:rsidRDefault="003451AB" w:rsidP="003451AB">
            <w:pPr>
              <w:tabs>
                <w:tab w:val="left" w:pos="900"/>
              </w:tabs>
              <w:contextualSpacing/>
              <w:rPr>
                <w:rFonts w:cs="Arial"/>
                <w:sz w:val="22"/>
              </w:rPr>
            </w:pPr>
            <w:r w:rsidRPr="003451AB">
              <w:rPr>
                <w:rFonts w:cs="Arial"/>
                <w:b/>
                <w:sz w:val="22"/>
              </w:rPr>
              <w:t>5.3.-</w:t>
            </w:r>
            <w:r w:rsidRPr="003451AB">
              <w:rPr>
                <w:rFonts w:cs="Arial"/>
                <w:sz w:val="22"/>
              </w:rPr>
              <w:t xml:space="preserve"> Con el objetivo de minimizar en lo posible la incidencia que la presencia de virus pueda tener en la operatividad del sistema, se recomienda el envío de los </w:t>
            </w:r>
            <w:r w:rsidRPr="003451AB">
              <w:rPr>
                <w:rFonts w:cs="Arial"/>
                <w:sz w:val="22"/>
              </w:rPr>
              <w:lastRenderedPageBreak/>
              <w:t>documentos en los formatos .</w:t>
            </w:r>
            <w:proofErr w:type="spellStart"/>
            <w:r w:rsidRPr="003451AB">
              <w:rPr>
                <w:rFonts w:cs="Arial"/>
                <w:sz w:val="22"/>
              </w:rPr>
              <w:t>pdf</w:t>
            </w:r>
            <w:proofErr w:type="spellEnd"/>
            <w:r w:rsidRPr="003451AB">
              <w:rPr>
                <w:rFonts w:cs="Arial"/>
                <w:sz w:val="22"/>
              </w:rPr>
              <w:t>, .</w:t>
            </w:r>
            <w:proofErr w:type="spellStart"/>
            <w:r w:rsidRPr="003451AB">
              <w:rPr>
                <w:rFonts w:cs="Arial"/>
                <w:sz w:val="22"/>
              </w:rPr>
              <w:t>rtf</w:t>
            </w:r>
            <w:proofErr w:type="spellEnd"/>
            <w:proofErr w:type="gramStart"/>
            <w:r w:rsidRPr="003451AB">
              <w:rPr>
                <w:rFonts w:cs="Arial"/>
                <w:sz w:val="22"/>
              </w:rPr>
              <w:t>, .</w:t>
            </w:r>
            <w:proofErr w:type="spellStart"/>
            <w:r w:rsidRPr="003451AB">
              <w:rPr>
                <w:rFonts w:cs="Arial"/>
                <w:sz w:val="22"/>
              </w:rPr>
              <w:t>sxw</w:t>
            </w:r>
            <w:proofErr w:type="spellEnd"/>
            <w:proofErr w:type="gramEnd"/>
            <w:r w:rsidRPr="003451AB">
              <w:rPr>
                <w:rFonts w:cs="Arial"/>
                <w:sz w:val="22"/>
              </w:rPr>
              <w:t>, .</w:t>
            </w:r>
            <w:proofErr w:type="spellStart"/>
            <w:r w:rsidRPr="003451AB">
              <w:rPr>
                <w:rFonts w:cs="Arial"/>
                <w:sz w:val="22"/>
              </w:rPr>
              <w:t>jpg</w:t>
            </w:r>
            <w:proofErr w:type="spellEnd"/>
            <w:r w:rsidRPr="003451AB">
              <w:rPr>
                <w:rFonts w:cs="Arial"/>
                <w:sz w:val="22"/>
              </w:rPr>
              <w:t xml:space="preserve"> y .</w:t>
            </w:r>
            <w:proofErr w:type="spellStart"/>
            <w:r w:rsidRPr="003451AB">
              <w:rPr>
                <w:rFonts w:cs="Arial"/>
                <w:sz w:val="22"/>
              </w:rPr>
              <w:t>tiff</w:t>
            </w:r>
            <w:proofErr w:type="spellEnd"/>
            <w:r w:rsidRPr="003451AB">
              <w:rPr>
                <w:rFonts w:cs="Arial"/>
                <w:sz w:val="22"/>
              </w:rPr>
              <w:t>.</w:t>
            </w:r>
          </w:p>
          <w:p w14:paraId="5FF1F2CB" w14:textId="77777777" w:rsidR="003451AB" w:rsidRPr="003451AB" w:rsidRDefault="003451AB" w:rsidP="003451AB">
            <w:pPr>
              <w:tabs>
                <w:tab w:val="left" w:pos="900"/>
              </w:tabs>
              <w:contextualSpacing/>
              <w:rPr>
                <w:rFonts w:cs="Arial"/>
                <w:sz w:val="22"/>
              </w:rPr>
            </w:pPr>
          </w:p>
          <w:p w14:paraId="5FFC2E76" w14:textId="77777777" w:rsidR="003451AB" w:rsidRPr="003451AB" w:rsidRDefault="003451AB" w:rsidP="003451AB">
            <w:pPr>
              <w:tabs>
                <w:tab w:val="left" w:pos="900"/>
              </w:tabs>
              <w:contextualSpacing/>
              <w:rPr>
                <w:rFonts w:cs="Arial"/>
                <w:sz w:val="22"/>
              </w:rPr>
            </w:pPr>
            <w:r w:rsidRPr="003451AB">
              <w:rPr>
                <w:rFonts w:cs="Arial"/>
                <w:b/>
                <w:sz w:val="22"/>
              </w:rPr>
              <w:t>5.4.</w:t>
            </w:r>
            <w:r w:rsidRPr="003451AB">
              <w:rPr>
                <w:rFonts w:cs="Arial"/>
                <w:sz w:val="22"/>
              </w:rPr>
              <w:t>- Las ofertas se enviarán libres de virus que dificulten o imposibiliten su lectura, y es responsabilidad de quien licite velar por que esto sea así.</w:t>
            </w:r>
          </w:p>
          <w:p w14:paraId="688F411A" w14:textId="77777777" w:rsidR="003451AB" w:rsidRPr="003451AB" w:rsidRDefault="003451AB" w:rsidP="003451AB">
            <w:pPr>
              <w:tabs>
                <w:tab w:val="left" w:pos="900"/>
              </w:tabs>
              <w:contextualSpacing/>
              <w:rPr>
                <w:rFonts w:cs="Arial"/>
                <w:sz w:val="22"/>
              </w:rPr>
            </w:pPr>
          </w:p>
          <w:p w14:paraId="5AC17349" w14:textId="77777777" w:rsidR="003451AB" w:rsidRPr="003451AB" w:rsidRDefault="003451AB" w:rsidP="003451AB">
            <w:pPr>
              <w:tabs>
                <w:tab w:val="left" w:pos="900"/>
              </w:tabs>
              <w:contextualSpacing/>
              <w:rPr>
                <w:rFonts w:cs="Arial"/>
                <w:sz w:val="22"/>
              </w:rPr>
            </w:pPr>
            <w:r w:rsidRPr="003451AB">
              <w:rPr>
                <w:rFonts w:cs="Arial"/>
                <w:b/>
                <w:sz w:val="22"/>
              </w:rPr>
              <w:t>5.5.-</w:t>
            </w:r>
            <w:r w:rsidRPr="003451AB">
              <w:rPr>
                <w:rFonts w:cs="Arial"/>
                <w:sz w:val="22"/>
              </w:rPr>
              <w:t xml:space="preserve"> En cualquier caso, la mera presencia de virus en la oferta no determinará, por sí misma, la exclusión, siempre que se pueda tener acceso a su contenido.</w:t>
            </w:r>
          </w:p>
          <w:p w14:paraId="4A70A67D" w14:textId="77777777" w:rsidR="003451AB" w:rsidRPr="003451AB" w:rsidRDefault="003451AB" w:rsidP="003451AB">
            <w:pPr>
              <w:tabs>
                <w:tab w:val="left" w:pos="900"/>
              </w:tabs>
              <w:contextualSpacing/>
              <w:rPr>
                <w:rFonts w:cs="Arial"/>
                <w:sz w:val="22"/>
              </w:rPr>
            </w:pPr>
          </w:p>
          <w:p w14:paraId="5EAFE39F" w14:textId="77777777" w:rsidR="003451AB" w:rsidRPr="003451AB" w:rsidRDefault="003451AB" w:rsidP="003451AB">
            <w:pPr>
              <w:tabs>
                <w:tab w:val="left" w:pos="900"/>
              </w:tabs>
              <w:contextualSpacing/>
              <w:rPr>
                <w:rFonts w:cs="Arial"/>
                <w:sz w:val="22"/>
              </w:rPr>
            </w:pPr>
            <w:r w:rsidRPr="003451AB">
              <w:rPr>
                <w:rFonts w:cs="Arial"/>
                <w:b/>
                <w:sz w:val="22"/>
              </w:rPr>
              <w:t>5.6.-</w:t>
            </w:r>
            <w:r w:rsidRPr="003451AB">
              <w:rPr>
                <w:rFonts w:cs="Arial"/>
                <w:sz w:val="22"/>
              </w:rPr>
              <w:t xml:space="preserve"> </w:t>
            </w:r>
            <w:proofErr w:type="spellStart"/>
            <w:r w:rsidRPr="003451AB">
              <w:rPr>
                <w:rFonts w:cs="Arial"/>
                <w:sz w:val="22"/>
              </w:rPr>
              <w:t>Aún</w:t>
            </w:r>
            <w:proofErr w:type="spellEnd"/>
            <w:r w:rsidRPr="003451AB">
              <w:rPr>
                <w:rFonts w:cs="Arial"/>
                <w:sz w:val="22"/>
              </w:rPr>
              <w:t xml:space="preserve"> habiéndose anunciado la posibilidad de participar electrónicamente en una licitación, la mesa de contratación o, en su defecto, el órgano de contratación, podrán dejar temporalmente sin efecto la posibilidad de presentar ofertas electrónicas cuando no fuere posible la licitación por esta vía por problemas de tipo técnico.</w:t>
            </w:r>
          </w:p>
          <w:p w14:paraId="1CBC3F47" w14:textId="77777777" w:rsidR="003451AB" w:rsidRPr="003451AB" w:rsidRDefault="003451AB" w:rsidP="003451AB">
            <w:pPr>
              <w:tabs>
                <w:tab w:val="left" w:pos="900"/>
              </w:tabs>
              <w:contextualSpacing/>
              <w:rPr>
                <w:rFonts w:cs="Arial"/>
                <w:sz w:val="22"/>
              </w:rPr>
            </w:pPr>
          </w:p>
          <w:p w14:paraId="7CD44B93" w14:textId="77777777" w:rsidR="003451AB" w:rsidRPr="003451AB" w:rsidRDefault="003451AB" w:rsidP="003451AB">
            <w:pPr>
              <w:tabs>
                <w:tab w:val="left" w:pos="900"/>
              </w:tabs>
              <w:contextualSpacing/>
              <w:rPr>
                <w:rFonts w:cs="Arial"/>
                <w:sz w:val="22"/>
              </w:rPr>
            </w:pPr>
            <w:r w:rsidRPr="003451AB">
              <w:rPr>
                <w:rFonts w:cs="Arial"/>
                <w:b/>
                <w:sz w:val="22"/>
              </w:rPr>
              <w:t>5.7.-</w:t>
            </w:r>
            <w:r w:rsidRPr="003451AB">
              <w:rPr>
                <w:rFonts w:cs="Arial"/>
                <w:sz w:val="22"/>
              </w:rPr>
              <w:t xml:space="preserve"> En este caso, en la medida de lo técnicamente posible, se advertirá expresamente de la situación a través de un mensaje en la página Web de licitación electrónica.</w:t>
            </w:r>
          </w:p>
          <w:p w14:paraId="77643CDC" w14:textId="77777777" w:rsidR="003451AB" w:rsidRPr="003451AB" w:rsidRDefault="003451AB" w:rsidP="003451AB">
            <w:pPr>
              <w:tabs>
                <w:tab w:val="left" w:pos="900"/>
              </w:tabs>
              <w:contextualSpacing/>
              <w:rPr>
                <w:rFonts w:cs="Arial"/>
                <w:sz w:val="22"/>
              </w:rPr>
            </w:pPr>
          </w:p>
          <w:p w14:paraId="5B7FCADE" w14:textId="77777777" w:rsidR="003451AB" w:rsidRPr="003451AB" w:rsidRDefault="003451AB" w:rsidP="003451AB">
            <w:pPr>
              <w:tabs>
                <w:tab w:val="left" w:pos="425"/>
              </w:tabs>
              <w:rPr>
                <w:rFonts w:cs="Arial"/>
                <w:b/>
                <w:sz w:val="22"/>
              </w:rPr>
            </w:pPr>
            <w:r w:rsidRPr="003451AB">
              <w:rPr>
                <w:rFonts w:cs="Arial"/>
                <w:b/>
                <w:sz w:val="22"/>
              </w:rPr>
              <w:t>II.- NOTIFICACIÓN Y COMUNICACIÓN ELECTRÓNICAS.</w:t>
            </w:r>
          </w:p>
          <w:p w14:paraId="509685BB" w14:textId="77777777" w:rsidR="003451AB" w:rsidRPr="003451AB" w:rsidRDefault="003451AB" w:rsidP="003451AB">
            <w:pPr>
              <w:tabs>
                <w:tab w:val="left" w:pos="425"/>
              </w:tabs>
              <w:rPr>
                <w:rFonts w:cs="Arial"/>
                <w:b/>
                <w:sz w:val="22"/>
              </w:rPr>
            </w:pPr>
          </w:p>
          <w:p w14:paraId="39954408" w14:textId="77777777" w:rsidR="003451AB" w:rsidRPr="003451AB" w:rsidRDefault="003451AB" w:rsidP="003451AB">
            <w:pPr>
              <w:rPr>
                <w:rFonts w:cs="Arial"/>
                <w:sz w:val="22"/>
              </w:rPr>
            </w:pPr>
            <w:r w:rsidRPr="003451AB">
              <w:rPr>
                <w:rFonts w:cs="Arial"/>
                <w:sz w:val="22"/>
              </w:rPr>
              <w:t>Las empresas deberán indicar a través de la declaración contenida en el modelo que se encuentra en la Adenda de este Anexo los datos requeridos para poder recibir las notificaciones y comunicaciones por medios electrónicos.</w:t>
            </w:r>
          </w:p>
          <w:p w14:paraId="2E5FAC5E" w14:textId="77777777" w:rsidR="003451AB" w:rsidRPr="003451AB" w:rsidRDefault="003451AB" w:rsidP="003451AB">
            <w:pPr>
              <w:rPr>
                <w:rFonts w:cs="Arial"/>
                <w:sz w:val="22"/>
              </w:rPr>
            </w:pPr>
          </w:p>
          <w:p w14:paraId="2764543D" w14:textId="77777777" w:rsidR="003451AB" w:rsidRPr="003451AB" w:rsidRDefault="003451AB" w:rsidP="003451AB">
            <w:pPr>
              <w:rPr>
                <w:rFonts w:cs="Arial"/>
                <w:sz w:val="22"/>
              </w:rPr>
            </w:pPr>
            <w:r w:rsidRPr="003451AB">
              <w:rPr>
                <w:rFonts w:cs="Arial"/>
                <w:sz w:val="22"/>
              </w:rPr>
              <w:t xml:space="preserve">Las notificaciones y comunicaciones por vía electrónica se realizarán a través de la Sede Electrónica del Gobierno Vasco a la que se accederá a través de </w:t>
            </w:r>
            <w:hyperlink r:id="rId13" w:history="1">
              <w:r w:rsidRPr="003451AB">
                <w:rPr>
                  <w:rFonts w:cs="Arial"/>
                  <w:sz w:val="22"/>
                  <w:u w:val="single"/>
                </w:rPr>
                <w:t>https://euskadi.eus</w:t>
              </w:r>
            </w:hyperlink>
            <w:r w:rsidRPr="003451AB">
              <w:rPr>
                <w:rFonts w:cs="Arial"/>
                <w:sz w:val="22"/>
              </w:rPr>
              <w:t xml:space="preserve">. Para acceder a las notificaciones y comunicaciones, la </w:t>
            </w:r>
            <w:r w:rsidRPr="003451AB">
              <w:rPr>
                <w:rFonts w:cs="Arial"/>
                <w:sz w:val="22"/>
              </w:rPr>
              <w:lastRenderedPageBreak/>
              <w:t>licitadora o candidata deberá utilizar el enlace “Mis Gestiones” ubicado dentro de la pestaña “Trámites”. Cada vez que se envíe una notificación o comunicación, la empresa recibirá aviso del envío a la dirección de correo electrónico que haya facilitado a estos efectos.</w:t>
            </w:r>
          </w:p>
          <w:p w14:paraId="4F006394" w14:textId="77777777" w:rsidR="003451AB" w:rsidRPr="003451AB" w:rsidRDefault="003451AB" w:rsidP="003451AB">
            <w:pPr>
              <w:rPr>
                <w:rFonts w:cs="Arial"/>
                <w:sz w:val="22"/>
              </w:rPr>
            </w:pPr>
          </w:p>
          <w:p w14:paraId="5CF9002D" w14:textId="77777777" w:rsidR="003451AB" w:rsidRPr="003451AB" w:rsidRDefault="003451AB" w:rsidP="003451AB">
            <w:pPr>
              <w:rPr>
                <w:rFonts w:cs="Arial"/>
                <w:sz w:val="22"/>
              </w:rPr>
            </w:pPr>
            <w:r w:rsidRPr="003451AB">
              <w:rPr>
                <w:rFonts w:cs="Arial"/>
                <w:sz w:val="22"/>
              </w:rPr>
              <w:t xml:space="preserve">Para poder recibir notificaciones y comunicaciones por vía electrónica la empresa deberá indicar lo siguiente: la persona que </w:t>
            </w:r>
            <w:proofErr w:type="gramStart"/>
            <w:r w:rsidRPr="003451AB">
              <w:rPr>
                <w:rFonts w:cs="Arial"/>
                <w:sz w:val="22"/>
              </w:rPr>
              <w:t>va</w:t>
            </w:r>
            <w:proofErr w:type="gramEnd"/>
            <w:r w:rsidRPr="003451AB">
              <w:rPr>
                <w:rFonts w:cs="Arial"/>
                <w:sz w:val="22"/>
              </w:rPr>
              <w:t xml:space="preserve"> ser destinataria, el tipo de certificado que se va a usar para su acceso, dirección de correo electrónico de aviso y el idioma en el que desea recibir la notificación o comunicación (euskera o castellano) de conformidad con el modelo contenido en la Adenda de este Anexo. </w:t>
            </w:r>
          </w:p>
          <w:p w14:paraId="5788AF43" w14:textId="77777777" w:rsidR="003451AB" w:rsidRPr="003451AB" w:rsidRDefault="003451AB" w:rsidP="003451AB">
            <w:pPr>
              <w:rPr>
                <w:rFonts w:cs="Arial"/>
                <w:sz w:val="22"/>
              </w:rPr>
            </w:pPr>
          </w:p>
          <w:p w14:paraId="31B89347" w14:textId="77777777" w:rsidR="003451AB" w:rsidRPr="003451AB" w:rsidRDefault="003451AB" w:rsidP="003451AB">
            <w:pPr>
              <w:spacing w:line="276" w:lineRule="auto"/>
              <w:rPr>
                <w:rFonts w:cs="Arial"/>
                <w:sz w:val="22"/>
              </w:rPr>
            </w:pPr>
            <w:r w:rsidRPr="003451AB">
              <w:rPr>
                <w:rFonts w:cs="Arial"/>
                <w:sz w:val="22"/>
              </w:rPr>
              <w:t>La notificación y comunicación electrónicas se practicarán en las condiciones legalmente establecidas.</w:t>
            </w:r>
          </w:p>
        </w:tc>
      </w:tr>
    </w:tbl>
    <w:p w14:paraId="6A1E32FD" w14:textId="77777777" w:rsidR="003451AB" w:rsidRPr="003451AB" w:rsidRDefault="003451AB" w:rsidP="003451AB">
      <w:pPr>
        <w:spacing w:after="200" w:line="276" w:lineRule="auto"/>
        <w:rPr>
          <w:sz w:val="22"/>
          <w:szCs w:val="22"/>
        </w:rPr>
      </w:pPr>
    </w:p>
    <w:p w14:paraId="2396FB8A" w14:textId="77777777" w:rsidR="003451AB" w:rsidRPr="003451AB" w:rsidRDefault="003451AB" w:rsidP="003451AB">
      <w:pPr>
        <w:spacing w:after="200" w:line="276" w:lineRule="auto"/>
        <w:rPr>
          <w:sz w:val="22"/>
          <w:szCs w:val="22"/>
        </w:rPr>
      </w:pPr>
    </w:p>
    <w:p w14:paraId="723C98A0" w14:textId="77777777" w:rsidR="003451AB" w:rsidRPr="003451AB" w:rsidRDefault="003451AB" w:rsidP="003451AB">
      <w:pPr>
        <w:ind w:left="-142" w:right="-316"/>
        <w:jc w:val="center"/>
        <w:rPr>
          <w:rFonts w:ascii="Verdana" w:hAnsi="Verdana" w:cs="Tahoma"/>
          <w:sz w:val="22"/>
          <w:szCs w:val="22"/>
          <w:lang w:eastAsia="en-US"/>
        </w:rPr>
      </w:pPr>
    </w:p>
    <w:p w14:paraId="19B81482" w14:textId="77777777" w:rsidR="003451AB" w:rsidRPr="003451AB" w:rsidRDefault="003451AB" w:rsidP="003451AB">
      <w:pPr>
        <w:ind w:left="-142" w:right="-316"/>
        <w:jc w:val="center"/>
        <w:rPr>
          <w:rFonts w:ascii="Verdana" w:hAnsi="Verdana"/>
          <w:lang w:eastAsia="en-US"/>
        </w:rPr>
        <w:sectPr w:rsidR="003451AB" w:rsidRPr="003451AB" w:rsidSect="00600F9F">
          <w:headerReference w:type="default" r:id="rId14"/>
          <w:pgSz w:w="11906" w:h="16838" w:code="9"/>
          <w:pgMar w:top="802" w:right="1361" w:bottom="1383" w:left="1361" w:header="360" w:footer="397" w:gutter="0"/>
          <w:cols w:space="708"/>
          <w:docGrid w:linePitch="360"/>
        </w:sectPr>
      </w:pPr>
    </w:p>
    <w:tbl>
      <w:tblPr>
        <w:tblStyle w:val="Tablaconcuadrcula"/>
        <w:tblW w:w="92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5"/>
        <w:gridCol w:w="567"/>
        <w:gridCol w:w="4365"/>
      </w:tblGrid>
      <w:tr w:rsidR="003451AB" w:rsidRPr="003451AB" w14:paraId="5B81779F" w14:textId="77777777" w:rsidTr="005824FB">
        <w:tc>
          <w:tcPr>
            <w:tcW w:w="4365" w:type="dxa"/>
          </w:tcPr>
          <w:p w14:paraId="45F785BC" w14:textId="77777777" w:rsidR="003451AB" w:rsidRPr="003451AB" w:rsidRDefault="003451AB" w:rsidP="003451AB">
            <w:pPr>
              <w:ind w:left="-113" w:firstLine="0"/>
              <w:jc w:val="center"/>
              <w:rPr>
                <w:rFonts w:cs="Arial"/>
                <w:b/>
              </w:rPr>
            </w:pPr>
            <w:r w:rsidRPr="003451AB">
              <w:rPr>
                <w:rFonts w:cs="Arial"/>
                <w:b/>
              </w:rPr>
              <w:lastRenderedPageBreak/>
              <w:t>XIII. ERANSKINAREN GEHIGARRIA:</w:t>
            </w:r>
          </w:p>
          <w:p w14:paraId="43D25437" w14:textId="77777777" w:rsidR="003451AB" w:rsidRPr="003451AB" w:rsidRDefault="003451AB" w:rsidP="003451AB">
            <w:pPr>
              <w:ind w:firstLine="0"/>
              <w:jc w:val="center"/>
              <w:rPr>
                <w:rFonts w:cs="Arial"/>
                <w:b/>
              </w:rPr>
            </w:pPr>
            <w:r w:rsidRPr="003451AB">
              <w:rPr>
                <w:rFonts w:cs="Arial"/>
                <w:b/>
              </w:rPr>
              <w:t xml:space="preserve">JAKINARAZPEN ETA KOMUNIKAZIO ELEKTRONIKOAK JASOTZEKO BEHAR DIREN DATUAK </w:t>
            </w:r>
            <w:r w:rsidRPr="003451AB">
              <w:rPr>
                <w:rFonts w:cs="Arial"/>
                <w:b/>
                <w:sz w:val="16"/>
                <w:szCs w:val="16"/>
              </w:rPr>
              <w:t>(3)</w:t>
            </w:r>
          </w:p>
        </w:tc>
        <w:tc>
          <w:tcPr>
            <w:tcW w:w="567" w:type="dxa"/>
          </w:tcPr>
          <w:p w14:paraId="76F5906D" w14:textId="77777777" w:rsidR="003451AB" w:rsidRPr="003451AB" w:rsidRDefault="003451AB" w:rsidP="003451AB">
            <w:pPr>
              <w:rPr>
                <w:rFonts w:cs="Arial"/>
                <w:b/>
              </w:rPr>
            </w:pPr>
          </w:p>
        </w:tc>
        <w:tc>
          <w:tcPr>
            <w:tcW w:w="4365" w:type="dxa"/>
          </w:tcPr>
          <w:p w14:paraId="45B2AC9E" w14:textId="77777777" w:rsidR="003451AB" w:rsidRPr="003451AB" w:rsidRDefault="003451AB" w:rsidP="003451AB">
            <w:pPr>
              <w:ind w:left="-72" w:right="-316" w:firstLine="0"/>
              <w:jc w:val="center"/>
              <w:rPr>
                <w:rFonts w:cs="Arial"/>
                <w:b/>
                <w:sz w:val="22"/>
              </w:rPr>
            </w:pPr>
            <w:r w:rsidRPr="003451AB">
              <w:rPr>
                <w:rFonts w:cs="Arial"/>
                <w:b/>
                <w:sz w:val="22"/>
              </w:rPr>
              <w:t>ADENDA AL ANEXO XIII:</w:t>
            </w:r>
          </w:p>
          <w:p w14:paraId="72950F86" w14:textId="77777777" w:rsidR="003451AB" w:rsidRPr="003451AB" w:rsidRDefault="003451AB" w:rsidP="003451AB">
            <w:pPr>
              <w:kinsoku w:val="0"/>
              <w:overflowPunct w:val="0"/>
              <w:spacing w:line="276" w:lineRule="auto"/>
              <w:ind w:left="-72" w:right="-316" w:firstLine="0"/>
              <w:jc w:val="center"/>
              <w:rPr>
                <w:rFonts w:cs="Arial"/>
                <w:b/>
              </w:rPr>
            </w:pPr>
            <w:r w:rsidRPr="003451AB">
              <w:rPr>
                <w:rFonts w:cs="Arial"/>
                <w:b/>
                <w:sz w:val="22"/>
              </w:rPr>
              <w:t>DATOS A EFECTOS DE RECIBIR NOTIFICACIONES Y COMUNICACIONES ELECTRÓNICAS</w:t>
            </w:r>
            <w:r w:rsidRPr="003451AB">
              <w:rPr>
                <w:rFonts w:cs="Arial"/>
                <w:b/>
              </w:rPr>
              <w:t xml:space="preserve"> </w:t>
            </w:r>
            <w:r w:rsidRPr="003451AB">
              <w:rPr>
                <w:rFonts w:cs="Arial"/>
                <w:b/>
                <w:sz w:val="16"/>
                <w:szCs w:val="16"/>
              </w:rPr>
              <w:t>(3)</w:t>
            </w:r>
          </w:p>
        </w:tc>
      </w:tr>
    </w:tbl>
    <w:tbl>
      <w:tblPr>
        <w:tblW w:w="9214" w:type="dxa"/>
        <w:tblInd w:w="-72" w:type="dxa"/>
        <w:tblBorders>
          <w:bottom w:val="single" w:sz="4" w:space="0" w:color="00FFFF"/>
        </w:tblBorders>
        <w:tblLayout w:type="fixed"/>
        <w:tblCellMar>
          <w:left w:w="70" w:type="dxa"/>
          <w:right w:w="70" w:type="dxa"/>
        </w:tblCellMar>
        <w:tblLook w:val="01E0" w:firstRow="1" w:lastRow="1" w:firstColumn="1" w:lastColumn="1" w:noHBand="0" w:noVBand="0"/>
      </w:tblPr>
      <w:tblGrid>
        <w:gridCol w:w="9214"/>
      </w:tblGrid>
      <w:tr w:rsidR="003451AB" w:rsidRPr="003451AB" w14:paraId="21CE14CA" w14:textId="77777777" w:rsidTr="005824FB">
        <w:trPr>
          <w:trHeight w:hRule="exact" w:val="676"/>
        </w:trPr>
        <w:tc>
          <w:tcPr>
            <w:tcW w:w="9214" w:type="dxa"/>
            <w:tcBorders>
              <w:bottom w:val="single" w:sz="4" w:space="0" w:color="808080" w:themeColor="background1" w:themeShade="80"/>
            </w:tcBorders>
            <w:vAlign w:val="center"/>
          </w:tcPr>
          <w:p w14:paraId="10D6F6FD" w14:textId="77777777" w:rsidR="003451AB" w:rsidRPr="003451AB" w:rsidRDefault="003451AB" w:rsidP="003451AB">
            <w:pPr>
              <w:rPr>
                <w:rFonts w:cs="Arial"/>
              </w:rPr>
            </w:pPr>
            <w:proofErr w:type="spellStart"/>
            <w:r w:rsidRPr="003451AB">
              <w:rPr>
                <w:rFonts w:cs="Arial"/>
                <w:b/>
              </w:rPr>
              <w:t>Adierazpen</w:t>
            </w:r>
            <w:proofErr w:type="spellEnd"/>
            <w:r w:rsidRPr="003451AB">
              <w:rPr>
                <w:rFonts w:cs="Arial"/>
                <w:b/>
              </w:rPr>
              <w:t xml:space="preserve"> </w:t>
            </w:r>
            <w:proofErr w:type="spellStart"/>
            <w:r w:rsidRPr="003451AB">
              <w:rPr>
                <w:rFonts w:cs="Arial"/>
                <w:b/>
              </w:rPr>
              <w:t>egilearen</w:t>
            </w:r>
            <w:proofErr w:type="spellEnd"/>
            <w:r w:rsidRPr="003451AB">
              <w:rPr>
                <w:rFonts w:cs="Arial"/>
                <w:b/>
              </w:rPr>
              <w:t xml:space="preserve"> </w:t>
            </w:r>
            <w:proofErr w:type="spellStart"/>
            <w:r w:rsidRPr="003451AB">
              <w:rPr>
                <w:rFonts w:cs="Arial"/>
                <w:b/>
              </w:rPr>
              <w:t>izen-abizenak</w:t>
            </w:r>
            <w:proofErr w:type="spellEnd"/>
            <w:r w:rsidRPr="003451AB">
              <w:rPr>
                <w:rFonts w:cs="Arial"/>
              </w:rPr>
              <w:t xml:space="preserve"> </w:t>
            </w:r>
            <w:r w:rsidRPr="003451AB">
              <w:rPr>
                <w:rFonts w:cs="Arial"/>
              </w:rPr>
              <w:sym w:font="Wingdings 2" w:char="F0A1"/>
            </w:r>
            <w:r w:rsidRPr="003451AB">
              <w:rPr>
                <w:rFonts w:cs="Arial"/>
              </w:rPr>
              <w:t xml:space="preserve"> Nombre</w:t>
            </w:r>
            <w:r w:rsidRPr="003451AB">
              <w:rPr>
                <w:rFonts w:cs="Arial"/>
                <w:snapToGrid w:val="0"/>
              </w:rPr>
              <w:t xml:space="preserve"> y apellidos de la persona declarante</w:t>
            </w:r>
          </w:p>
        </w:tc>
      </w:tr>
      <w:tr w:rsidR="003451AB" w:rsidRPr="003451AB" w14:paraId="78423D89" w14:textId="77777777" w:rsidTr="005824FB">
        <w:trPr>
          <w:trHeight w:hRule="exact" w:val="340"/>
        </w:trPr>
        <w:tc>
          <w:tcPr>
            <w:tcW w:w="92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004ACB" w14:textId="77777777" w:rsidR="003451AB" w:rsidRPr="003451AB" w:rsidRDefault="003451AB" w:rsidP="003451AB">
            <w:pPr>
              <w:rPr>
                <w:rFonts w:cs="Arial"/>
              </w:rPr>
            </w:pPr>
          </w:p>
        </w:tc>
      </w:tr>
    </w:tbl>
    <w:p w14:paraId="203FB146" w14:textId="77777777" w:rsidR="003451AB" w:rsidRPr="003451AB" w:rsidRDefault="003451AB" w:rsidP="003451AB">
      <w:pPr>
        <w:rPr>
          <w:rFonts w:cs="Arial"/>
          <w:sz w:val="6"/>
          <w:szCs w:val="6"/>
        </w:rPr>
      </w:pPr>
    </w:p>
    <w:tbl>
      <w:tblPr>
        <w:tblW w:w="9214" w:type="dxa"/>
        <w:tblInd w:w="-72" w:type="dxa"/>
        <w:tblBorders>
          <w:bottom w:val="single" w:sz="4" w:space="0" w:color="00FFFF"/>
        </w:tblBorders>
        <w:tblLayout w:type="fixed"/>
        <w:tblCellMar>
          <w:left w:w="70" w:type="dxa"/>
          <w:right w:w="70" w:type="dxa"/>
        </w:tblCellMar>
        <w:tblLook w:val="01E0" w:firstRow="1" w:lastRow="1" w:firstColumn="1" w:lastColumn="1" w:noHBand="0" w:noVBand="0"/>
      </w:tblPr>
      <w:tblGrid>
        <w:gridCol w:w="6786"/>
        <w:gridCol w:w="160"/>
        <w:gridCol w:w="2268"/>
      </w:tblGrid>
      <w:tr w:rsidR="003451AB" w:rsidRPr="003451AB" w14:paraId="3E60E32A" w14:textId="77777777" w:rsidTr="005824FB">
        <w:trPr>
          <w:trHeight w:hRule="exact" w:val="249"/>
        </w:trPr>
        <w:tc>
          <w:tcPr>
            <w:tcW w:w="6946" w:type="dxa"/>
            <w:gridSpan w:val="2"/>
            <w:tcBorders>
              <w:bottom w:val="nil"/>
            </w:tcBorders>
            <w:vAlign w:val="center"/>
          </w:tcPr>
          <w:p w14:paraId="468091B0" w14:textId="77777777" w:rsidR="003451AB" w:rsidRPr="003451AB" w:rsidRDefault="003451AB" w:rsidP="003451AB">
            <w:pPr>
              <w:rPr>
                <w:rFonts w:cs="Arial"/>
              </w:rPr>
            </w:pPr>
            <w:proofErr w:type="spellStart"/>
            <w:r w:rsidRPr="003451AB">
              <w:rPr>
                <w:rFonts w:cs="Arial"/>
                <w:b/>
              </w:rPr>
              <w:t>Helbidea</w:t>
            </w:r>
            <w:proofErr w:type="spellEnd"/>
            <w:r w:rsidRPr="003451AB">
              <w:rPr>
                <w:rFonts w:cs="Arial"/>
                <w:b/>
              </w:rPr>
              <w:t xml:space="preserve"> </w:t>
            </w:r>
            <w:r w:rsidRPr="003451AB">
              <w:rPr>
                <w:rFonts w:cs="Arial"/>
              </w:rPr>
              <w:sym w:font="Wingdings 2" w:char="F0A1"/>
            </w:r>
            <w:r w:rsidRPr="003451AB">
              <w:rPr>
                <w:rFonts w:cs="Arial"/>
                <w:b/>
              </w:rPr>
              <w:t xml:space="preserve"> </w:t>
            </w:r>
            <w:r w:rsidRPr="003451AB">
              <w:rPr>
                <w:rFonts w:cs="Arial"/>
              </w:rPr>
              <w:t>Dirección</w:t>
            </w:r>
          </w:p>
        </w:tc>
        <w:tc>
          <w:tcPr>
            <w:tcW w:w="2268" w:type="dxa"/>
            <w:tcBorders>
              <w:bottom w:val="single" w:sz="4" w:space="0" w:color="808080" w:themeColor="background1" w:themeShade="80"/>
            </w:tcBorders>
            <w:vAlign w:val="center"/>
          </w:tcPr>
          <w:p w14:paraId="4D61DCD0" w14:textId="77777777" w:rsidR="003451AB" w:rsidRPr="003451AB" w:rsidRDefault="003451AB" w:rsidP="003451AB">
            <w:pPr>
              <w:rPr>
                <w:rFonts w:cs="Arial"/>
              </w:rPr>
            </w:pPr>
            <w:r w:rsidRPr="003451AB">
              <w:rPr>
                <w:rFonts w:cs="Arial"/>
                <w:b/>
              </w:rPr>
              <w:t>NAN</w:t>
            </w:r>
            <w:r w:rsidRPr="003451AB">
              <w:rPr>
                <w:rFonts w:cs="Arial"/>
              </w:rPr>
              <w:t xml:space="preserve"> </w:t>
            </w:r>
            <w:r w:rsidRPr="003451AB">
              <w:rPr>
                <w:rFonts w:cs="Arial"/>
              </w:rPr>
              <w:sym w:font="Wingdings 2" w:char="F0A1"/>
            </w:r>
            <w:r w:rsidRPr="003451AB">
              <w:rPr>
                <w:rFonts w:cs="Arial"/>
              </w:rPr>
              <w:t xml:space="preserve"> DNI</w:t>
            </w:r>
          </w:p>
        </w:tc>
      </w:tr>
      <w:tr w:rsidR="003451AB" w:rsidRPr="003451AB" w14:paraId="2B99FCAE" w14:textId="77777777" w:rsidTr="00582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40"/>
        </w:trPr>
        <w:tc>
          <w:tcPr>
            <w:tcW w:w="6786" w:type="dxa"/>
            <w:tcBorders>
              <w:top w:val="single" w:sz="4" w:space="0" w:color="808080" w:themeColor="background1" w:themeShade="80"/>
              <w:left w:val="single" w:sz="4" w:space="0" w:color="999999"/>
              <w:bottom w:val="single" w:sz="4" w:space="0" w:color="999999"/>
              <w:right w:val="single" w:sz="4" w:space="0" w:color="999999"/>
            </w:tcBorders>
            <w:vAlign w:val="center"/>
          </w:tcPr>
          <w:p w14:paraId="25F7A6AA" w14:textId="77777777" w:rsidR="003451AB" w:rsidRPr="003451AB" w:rsidRDefault="003451AB" w:rsidP="003451AB">
            <w:pPr>
              <w:jc w:val="right"/>
              <w:rPr>
                <w:rFonts w:cs="Arial"/>
                <w:color w:val="000000"/>
              </w:rPr>
            </w:pPr>
          </w:p>
        </w:tc>
        <w:tc>
          <w:tcPr>
            <w:tcW w:w="160" w:type="dxa"/>
            <w:tcBorders>
              <w:top w:val="nil"/>
              <w:left w:val="single" w:sz="4" w:space="0" w:color="999999"/>
              <w:bottom w:val="nil"/>
              <w:right w:val="single" w:sz="4" w:space="0" w:color="999999"/>
            </w:tcBorders>
            <w:vAlign w:val="center"/>
          </w:tcPr>
          <w:p w14:paraId="28C18A85" w14:textId="77777777" w:rsidR="003451AB" w:rsidRPr="003451AB" w:rsidRDefault="003451AB" w:rsidP="003451AB">
            <w:pPr>
              <w:rPr>
                <w:rFonts w:cs="Arial"/>
                <w:color w:val="000000"/>
              </w:rPr>
            </w:pPr>
          </w:p>
        </w:tc>
        <w:tc>
          <w:tcPr>
            <w:tcW w:w="2268" w:type="dxa"/>
            <w:tcBorders>
              <w:top w:val="single" w:sz="4" w:space="0" w:color="808080" w:themeColor="background1" w:themeShade="80"/>
              <w:left w:val="single" w:sz="4" w:space="0" w:color="999999"/>
              <w:bottom w:val="single" w:sz="4" w:space="0" w:color="999999"/>
              <w:right w:val="single" w:sz="4" w:space="0" w:color="999999"/>
            </w:tcBorders>
            <w:vAlign w:val="center"/>
          </w:tcPr>
          <w:p w14:paraId="23EBE417" w14:textId="77777777" w:rsidR="003451AB" w:rsidRPr="003451AB" w:rsidRDefault="003451AB" w:rsidP="003451AB">
            <w:pPr>
              <w:jc w:val="right"/>
              <w:rPr>
                <w:rFonts w:cs="Arial"/>
                <w:i/>
                <w:color w:val="000000"/>
              </w:rPr>
            </w:pPr>
          </w:p>
        </w:tc>
      </w:tr>
    </w:tbl>
    <w:p w14:paraId="4D7F6D23" w14:textId="77777777" w:rsidR="003451AB" w:rsidRPr="003451AB" w:rsidRDefault="003451AB" w:rsidP="003451AB">
      <w:pPr>
        <w:rPr>
          <w:rFonts w:cs="Arial"/>
          <w:sz w:val="6"/>
          <w:szCs w:val="6"/>
        </w:rPr>
      </w:pPr>
    </w:p>
    <w:tbl>
      <w:tblPr>
        <w:tblW w:w="9214" w:type="dxa"/>
        <w:tblInd w:w="-72" w:type="dxa"/>
        <w:tblBorders>
          <w:bottom w:val="single" w:sz="4" w:space="0" w:color="00FFFF"/>
        </w:tblBorders>
        <w:tblLayout w:type="fixed"/>
        <w:tblCellMar>
          <w:left w:w="70" w:type="dxa"/>
          <w:right w:w="70" w:type="dxa"/>
        </w:tblCellMar>
        <w:tblLook w:val="0000" w:firstRow="0" w:lastRow="0" w:firstColumn="0" w:lastColumn="0" w:noHBand="0" w:noVBand="0"/>
      </w:tblPr>
      <w:tblGrid>
        <w:gridCol w:w="4518"/>
        <w:gridCol w:w="160"/>
        <w:gridCol w:w="2268"/>
        <w:gridCol w:w="160"/>
        <w:gridCol w:w="2108"/>
      </w:tblGrid>
      <w:tr w:rsidR="003451AB" w:rsidRPr="003451AB" w14:paraId="5F406C77" w14:textId="77777777" w:rsidTr="005824FB">
        <w:trPr>
          <w:trHeight w:hRule="exact" w:val="551"/>
        </w:trPr>
        <w:tc>
          <w:tcPr>
            <w:tcW w:w="9214" w:type="dxa"/>
            <w:gridSpan w:val="5"/>
            <w:tcBorders>
              <w:bottom w:val="single" w:sz="4" w:space="0" w:color="808080" w:themeColor="background1" w:themeShade="80"/>
            </w:tcBorders>
            <w:vAlign w:val="center"/>
          </w:tcPr>
          <w:p w14:paraId="2C8AADF5" w14:textId="77777777" w:rsidR="003451AB" w:rsidRPr="003451AB" w:rsidRDefault="003451AB" w:rsidP="003451AB">
            <w:pPr>
              <w:rPr>
                <w:rFonts w:cs="Arial"/>
                <w:b/>
              </w:rPr>
            </w:pPr>
            <w:proofErr w:type="spellStart"/>
            <w:r w:rsidRPr="003451AB">
              <w:rPr>
                <w:rFonts w:cs="Arial"/>
                <w:b/>
                <w:snapToGrid w:val="0"/>
                <w:color w:val="000000"/>
              </w:rPr>
              <w:t>Helbidea</w:t>
            </w:r>
            <w:proofErr w:type="spellEnd"/>
            <w:r w:rsidRPr="003451AB">
              <w:rPr>
                <w:rFonts w:cs="Arial"/>
                <w:b/>
                <w:snapToGrid w:val="0"/>
                <w:color w:val="000000"/>
              </w:rPr>
              <w:t xml:space="preserve"> </w:t>
            </w:r>
            <w:r w:rsidRPr="003451AB">
              <w:rPr>
                <w:rFonts w:cs="Arial"/>
                <w:b/>
                <w:snapToGrid w:val="0"/>
                <w:color w:val="000000"/>
                <w:sz w:val="17"/>
                <w:szCs w:val="17"/>
              </w:rPr>
              <w:t>(</w:t>
            </w:r>
            <w:proofErr w:type="spellStart"/>
            <w:r w:rsidRPr="003451AB">
              <w:rPr>
                <w:rFonts w:cs="Arial"/>
                <w:b/>
                <w:snapToGrid w:val="0"/>
                <w:color w:val="000000"/>
                <w:sz w:val="17"/>
                <w:szCs w:val="17"/>
              </w:rPr>
              <w:t>jakinarazpen</w:t>
            </w:r>
            <w:proofErr w:type="spellEnd"/>
            <w:r w:rsidRPr="003451AB">
              <w:rPr>
                <w:rFonts w:cs="Arial"/>
                <w:b/>
                <w:snapToGrid w:val="0"/>
                <w:color w:val="000000"/>
                <w:sz w:val="17"/>
                <w:szCs w:val="17"/>
              </w:rPr>
              <w:t xml:space="preserve"> eta </w:t>
            </w:r>
            <w:proofErr w:type="spellStart"/>
            <w:r w:rsidRPr="003451AB">
              <w:rPr>
                <w:rFonts w:cs="Arial"/>
                <w:b/>
                <w:snapToGrid w:val="0"/>
                <w:color w:val="000000"/>
                <w:sz w:val="17"/>
                <w:szCs w:val="17"/>
              </w:rPr>
              <w:t>errekerimenduetarako</w:t>
            </w:r>
            <w:proofErr w:type="spellEnd"/>
            <w:r w:rsidRPr="003451AB">
              <w:rPr>
                <w:rFonts w:cs="Arial"/>
                <w:b/>
                <w:snapToGrid w:val="0"/>
                <w:color w:val="000000"/>
                <w:sz w:val="17"/>
                <w:szCs w:val="17"/>
              </w:rPr>
              <w:t>)</w:t>
            </w:r>
            <w:r w:rsidRPr="003451AB">
              <w:rPr>
                <w:rFonts w:cs="Arial"/>
                <w:snapToGrid w:val="0"/>
                <w:color w:val="000000"/>
              </w:rPr>
              <w:t xml:space="preserve"> </w:t>
            </w:r>
            <w:r w:rsidRPr="003451AB">
              <w:rPr>
                <w:rFonts w:cs="Arial"/>
                <w:b/>
                <w:color w:val="000000"/>
              </w:rPr>
              <w:sym w:font="Wingdings 2" w:char="F0A1"/>
            </w:r>
            <w:r w:rsidRPr="003451AB">
              <w:rPr>
                <w:rFonts w:cs="Arial"/>
                <w:snapToGrid w:val="0"/>
                <w:color w:val="000000"/>
              </w:rPr>
              <w:t xml:space="preserve"> Domicilio </w:t>
            </w:r>
            <w:r w:rsidRPr="003451AB">
              <w:rPr>
                <w:rFonts w:cs="Arial"/>
                <w:snapToGrid w:val="0"/>
                <w:color w:val="000000"/>
                <w:sz w:val="17"/>
                <w:szCs w:val="17"/>
              </w:rPr>
              <w:t>(a efectos de notificaciones y requerimientos)</w:t>
            </w:r>
          </w:p>
        </w:tc>
      </w:tr>
      <w:tr w:rsidR="003451AB" w:rsidRPr="003451AB" w14:paraId="715499A3" w14:textId="77777777" w:rsidTr="005824FB">
        <w:trPr>
          <w:trHeight w:hRule="exact" w:val="340"/>
        </w:trPr>
        <w:tc>
          <w:tcPr>
            <w:tcW w:w="921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58DF09D" w14:textId="77777777" w:rsidR="003451AB" w:rsidRPr="003451AB" w:rsidRDefault="003451AB" w:rsidP="003451AB">
            <w:pPr>
              <w:rPr>
                <w:rFonts w:cs="Arial"/>
              </w:rPr>
            </w:pPr>
          </w:p>
        </w:tc>
      </w:tr>
      <w:tr w:rsidR="003451AB" w:rsidRPr="003451AB" w14:paraId="7E47D78F" w14:textId="77777777" w:rsidTr="00582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518" w:type="dxa"/>
            <w:tcBorders>
              <w:top w:val="single" w:sz="4" w:space="0" w:color="999999"/>
              <w:left w:val="nil"/>
              <w:bottom w:val="single" w:sz="4" w:space="0" w:color="999999"/>
              <w:right w:val="nil"/>
            </w:tcBorders>
            <w:vAlign w:val="bottom"/>
          </w:tcPr>
          <w:p w14:paraId="559703EA" w14:textId="77777777" w:rsidR="003451AB" w:rsidRPr="003451AB" w:rsidRDefault="003451AB" w:rsidP="003451AB">
            <w:pPr>
              <w:rPr>
                <w:rFonts w:cs="Arial"/>
                <w:color w:val="000000"/>
              </w:rPr>
            </w:pPr>
            <w:proofErr w:type="spellStart"/>
            <w:r w:rsidRPr="003451AB">
              <w:rPr>
                <w:rFonts w:cs="Arial"/>
                <w:b/>
                <w:color w:val="000000"/>
              </w:rPr>
              <w:t>Helbide</w:t>
            </w:r>
            <w:proofErr w:type="spellEnd"/>
            <w:r w:rsidRPr="003451AB">
              <w:rPr>
                <w:rFonts w:cs="Arial"/>
                <w:b/>
                <w:color w:val="000000"/>
              </w:rPr>
              <w:t xml:space="preserve"> </w:t>
            </w:r>
            <w:proofErr w:type="spellStart"/>
            <w:r w:rsidRPr="003451AB">
              <w:rPr>
                <w:rFonts w:cs="Arial"/>
                <w:b/>
                <w:color w:val="000000"/>
              </w:rPr>
              <w:t>elektronikoa</w:t>
            </w:r>
            <w:proofErr w:type="spellEnd"/>
            <w:r w:rsidRPr="003451AB">
              <w:rPr>
                <w:rFonts w:cs="Arial"/>
                <w:b/>
                <w:color w:val="000000"/>
              </w:rPr>
              <w:t xml:space="preserve"> </w:t>
            </w:r>
            <w:r w:rsidRPr="003451AB">
              <w:rPr>
                <w:rFonts w:cs="Arial"/>
                <w:b/>
                <w:color w:val="000000"/>
              </w:rPr>
              <w:sym w:font="Wingdings 2" w:char="F0A1"/>
            </w:r>
            <w:r w:rsidRPr="003451AB">
              <w:rPr>
                <w:rFonts w:cs="Arial"/>
                <w:color w:val="000000"/>
              </w:rPr>
              <w:t xml:space="preserve"> Dirección electrónica</w:t>
            </w:r>
          </w:p>
        </w:tc>
        <w:tc>
          <w:tcPr>
            <w:tcW w:w="160" w:type="dxa"/>
            <w:tcBorders>
              <w:top w:val="single" w:sz="4" w:space="0" w:color="999999"/>
              <w:left w:val="nil"/>
              <w:bottom w:val="nil"/>
              <w:right w:val="nil"/>
            </w:tcBorders>
            <w:vAlign w:val="bottom"/>
          </w:tcPr>
          <w:p w14:paraId="1D7E1209" w14:textId="77777777" w:rsidR="003451AB" w:rsidRPr="003451AB" w:rsidRDefault="003451AB" w:rsidP="003451AB">
            <w:pPr>
              <w:rPr>
                <w:rFonts w:cs="Arial"/>
                <w:color w:val="000000"/>
              </w:rPr>
            </w:pPr>
          </w:p>
        </w:tc>
        <w:tc>
          <w:tcPr>
            <w:tcW w:w="2268" w:type="dxa"/>
            <w:tcBorders>
              <w:top w:val="single" w:sz="4" w:space="0" w:color="999999"/>
              <w:left w:val="nil"/>
              <w:bottom w:val="single" w:sz="4" w:space="0" w:color="999999"/>
              <w:right w:val="nil"/>
            </w:tcBorders>
            <w:vAlign w:val="bottom"/>
          </w:tcPr>
          <w:p w14:paraId="08869793" w14:textId="77777777" w:rsidR="003451AB" w:rsidRPr="003451AB" w:rsidRDefault="003451AB" w:rsidP="003451AB">
            <w:pPr>
              <w:rPr>
                <w:rFonts w:cs="Arial"/>
                <w:color w:val="000000"/>
              </w:rPr>
            </w:pPr>
            <w:proofErr w:type="spellStart"/>
            <w:r w:rsidRPr="003451AB">
              <w:rPr>
                <w:rFonts w:cs="Arial"/>
                <w:b/>
                <w:color w:val="000000"/>
              </w:rPr>
              <w:t>Telefonoa</w:t>
            </w:r>
            <w:proofErr w:type="spellEnd"/>
            <w:r w:rsidRPr="003451AB">
              <w:rPr>
                <w:rFonts w:cs="Arial"/>
                <w:b/>
                <w:color w:val="000000"/>
              </w:rPr>
              <w:t xml:space="preserve"> </w:t>
            </w:r>
            <w:r w:rsidRPr="003451AB">
              <w:rPr>
                <w:rFonts w:cs="Arial"/>
                <w:b/>
                <w:color w:val="000000"/>
              </w:rPr>
              <w:sym w:font="Wingdings 2" w:char="F0A1"/>
            </w:r>
            <w:r w:rsidRPr="003451AB">
              <w:rPr>
                <w:rFonts w:cs="Arial"/>
                <w:b/>
                <w:color w:val="000000"/>
              </w:rPr>
              <w:t xml:space="preserve"> </w:t>
            </w:r>
            <w:r w:rsidRPr="003451AB">
              <w:rPr>
                <w:rFonts w:cs="Arial"/>
                <w:color w:val="000000"/>
              </w:rPr>
              <w:t>Teléfono</w:t>
            </w:r>
          </w:p>
        </w:tc>
        <w:tc>
          <w:tcPr>
            <w:tcW w:w="160" w:type="dxa"/>
            <w:tcBorders>
              <w:top w:val="single" w:sz="4" w:space="0" w:color="999999"/>
              <w:left w:val="nil"/>
              <w:bottom w:val="single" w:sz="4" w:space="0" w:color="999999"/>
              <w:right w:val="nil"/>
            </w:tcBorders>
            <w:vAlign w:val="bottom"/>
          </w:tcPr>
          <w:p w14:paraId="2E718DA3" w14:textId="77777777" w:rsidR="003451AB" w:rsidRPr="003451AB" w:rsidRDefault="003451AB" w:rsidP="003451AB">
            <w:pPr>
              <w:rPr>
                <w:rFonts w:cs="Arial"/>
                <w:color w:val="000000"/>
              </w:rPr>
            </w:pPr>
          </w:p>
        </w:tc>
        <w:tc>
          <w:tcPr>
            <w:tcW w:w="2108" w:type="dxa"/>
            <w:tcBorders>
              <w:top w:val="single" w:sz="4" w:space="0" w:color="999999"/>
              <w:left w:val="nil"/>
              <w:bottom w:val="single" w:sz="4" w:space="0" w:color="999999"/>
              <w:right w:val="nil"/>
            </w:tcBorders>
            <w:vAlign w:val="bottom"/>
          </w:tcPr>
          <w:p w14:paraId="555378A3" w14:textId="77777777" w:rsidR="003451AB" w:rsidRPr="003451AB" w:rsidRDefault="003451AB" w:rsidP="003451AB">
            <w:pPr>
              <w:rPr>
                <w:rFonts w:cs="Arial"/>
                <w:color w:val="000000"/>
              </w:rPr>
            </w:pPr>
            <w:r w:rsidRPr="003451AB">
              <w:rPr>
                <w:rFonts w:cs="Arial"/>
                <w:b/>
                <w:color w:val="000000"/>
              </w:rPr>
              <w:t>IFZ</w:t>
            </w:r>
            <w:r w:rsidRPr="003451AB">
              <w:rPr>
                <w:rFonts w:cs="Arial"/>
                <w:color w:val="000000"/>
              </w:rPr>
              <w:t xml:space="preserve"> </w:t>
            </w:r>
            <w:r w:rsidRPr="003451AB">
              <w:rPr>
                <w:rFonts w:cs="Arial"/>
                <w:b/>
                <w:color w:val="000000"/>
              </w:rPr>
              <w:sym w:font="Wingdings 2" w:char="F0A1"/>
            </w:r>
            <w:r w:rsidRPr="003451AB">
              <w:rPr>
                <w:rFonts w:cs="Arial"/>
                <w:b/>
                <w:color w:val="000000"/>
              </w:rPr>
              <w:t xml:space="preserve"> </w:t>
            </w:r>
            <w:r w:rsidRPr="003451AB">
              <w:rPr>
                <w:rFonts w:cs="Arial"/>
                <w:color w:val="000000"/>
              </w:rPr>
              <w:t>NIF</w:t>
            </w:r>
          </w:p>
        </w:tc>
      </w:tr>
      <w:tr w:rsidR="003451AB" w:rsidRPr="003451AB" w14:paraId="697FCFE7" w14:textId="77777777" w:rsidTr="00582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518" w:type="dxa"/>
            <w:tcBorders>
              <w:top w:val="single" w:sz="4" w:space="0" w:color="999999"/>
              <w:left w:val="single" w:sz="4" w:space="0" w:color="999999"/>
              <w:bottom w:val="single" w:sz="4" w:space="0" w:color="999999"/>
              <w:right w:val="single" w:sz="4" w:space="0" w:color="999999"/>
            </w:tcBorders>
            <w:vAlign w:val="center"/>
          </w:tcPr>
          <w:p w14:paraId="25257AB1" w14:textId="77777777" w:rsidR="003451AB" w:rsidRPr="003451AB" w:rsidRDefault="003451AB" w:rsidP="003451AB">
            <w:pPr>
              <w:rPr>
                <w:rFonts w:cs="Arial"/>
                <w:color w:val="000000"/>
              </w:rPr>
            </w:pPr>
          </w:p>
        </w:tc>
        <w:tc>
          <w:tcPr>
            <w:tcW w:w="160" w:type="dxa"/>
            <w:tcBorders>
              <w:top w:val="nil"/>
              <w:left w:val="single" w:sz="4" w:space="0" w:color="999999"/>
              <w:bottom w:val="nil"/>
              <w:right w:val="single" w:sz="4" w:space="0" w:color="999999"/>
            </w:tcBorders>
            <w:vAlign w:val="center"/>
          </w:tcPr>
          <w:p w14:paraId="29E0A7F4" w14:textId="77777777" w:rsidR="003451AB" w:rsidRPr="003451AB" w:rsidRDefault="003451AB" w:rsidP="003451AB">
            <w:pPr>
              <w:rPr>
                <w:rFonts w:cs="Arial"/>
                <w:color w:val="000000"/>
              </w:rPr>
            </w:pPr>
          </w:p>
        </w:tc>
        <w:tc>
          <w:tcPr>
            <w:tcW w:w="2268" w:type="dxa"/>
            <w:tcBorders>
              <w:top w:val="single" w:sz="4" w:space="0" w:color="999999"/>
              <w:left w:val="single" w:sz="4" w:space="0" w:color="999999"/>
              <w:bottom w:val="single" w:sz="4" w:space="0" w:color="999999"/>
              <w:right w:val="single" w:sz="4" w:space="0" w:color="999999"/>
            </w:tcBorders>
            <w:vAlign w:val="center"/>
          </w:tcPr>
          <w:p w14:paraId="2A97F257" w14:textId="77777777" w:rsidR="003451AB" w:rsidRPr="003451AB" w:rsidRDefault="003451AB" w:rsidP="003451AB">
            <w:pPr>
              <w:rPr>
                <w:rFonts w:cs="Arial"/>
                <w:color w:val="000000"/>
              </w:rPr>
            </w:pPr>
          </w:p>
        </w:tc>
        <w:tc>
          <w:tcPr>
            <w:tcW w:w="160" w:type="dxa"/>
            <w:tcBorders>
              <w:top w:val="single" w:sz="4" w:space="0" w:color="999999"/>
              <w:left w:val="single" w:sz="4" w:space="0" w:color="999999"/>
              <w:bottom w:val="single" w:sz="4" w:space="0" w:color="999999"/>
              <w:right w:val="single" w:sz="4" w:space="0" w:color="999999"/>
            </w:tcBorders>
            <w:vAlign w:val="center"/>
          </w:tcPr>
          <w:p w14:paraId="2238BE03" w14:textId="77777777" w:rsidR="003451AB" w:rsidRPr="003451AB" w:rsidRDefault="003451AB" w:rsidP="003451AB">
            <w:pPr>
              <w:rPr>
                <w:rFonts w:cs="Arial"/>
                <w:color w:val="000000"/>
              </w:rPr>
            </w:pPr>
          </w:p>
        </w:tc>
        <w:tc>
          <w:tcPr>
            <w:tcW w:w="2108" w:type="dxa"/>
            <w:tcBorders>
              <w:top w:val="single" w:sz="4" w:space="0" w:color="999999"/>
              <w:left w:val="single" w:sz="4" w:space="0" w:color="999999"/>
              <w:bottom w:val="single" w:sz="4" w:space="0" w:color="999999"/>
              <w:right w:val="single" w:sz="4" w:space="0" w:color="999999"/>
            </w:tcBorders>
            <w:vAlign w:val="center"/>
          </w:tcPr>
          <w:p w14:paraId="75DE3AB9" w14:textId="77777777" w:rsidR="003451AB" w:rsidRPr="003451AB" w:rsidRDefault="003451AB" w:rsidP="003451AB">
            <w:pPr>
              <w:rPr>
                <w:rFonts w:cs="Arial"/>
                <w:color w:val="000000"/>
              </w:rPr>
            </w:pPr>
          </w:p>
        </w:tc>
      </w:tr>
    </w:tbl>
    <w:p w14:paraId="6757C521" w14:textId="77777777" w:rsidR="003451AB" w:rsidRPr="003451AB" w:rsidRDefault="003451AB" w:rsidP="003451AB">
      <w:pPr>
        <w:ind w:left="-284" w:right="-316"/>
        <w:jc w:val="center"/>
        <w:rPr>
          <w:rFonts w:ascii="Verdana" w:eastAsia="Arial Unicode MS" w:hAnsi="Verdana"/>
          <w:sz w:val="10"/>
          <w:szCs w:val="10"/>
          <w:lang w:eastAsia="en-US"/>
        </w:rPr>
      </w:pPr>
    </w:p>
    <w:tbl>
      <w:tblPr>
        <w:tblW w:w="9214" w:type="dxa"/>
        <w:tblInd w:w="-72" w:type="dxa"/>
        <w:tblBorders>
          <w:bottom w:val="single" w:sz="4" w:space="0" w:color="00FFFF"/>
        </w:tblBorders>
        <w:tblLayout w:type="fixed"/>
        <w:tblCellMar>
          <w:left w:w="70" w:type="dxa"/>
          <w:right w:w="70" w:type="dxa"/>
        </w:tblCellMar>
        <w:tblLook w:val="01E0" w:firstRow="1" w:lastRow="1" w:firstColumn="1" w:lastColumn="1" w:noHBand="0" w:noVBand="0"/>
      </w:tblPr>
      <w:tblGrid>
        <w:gridCol w:w="9214"/>
      </w:tblGrid>
      <w:tr w:rsidR="003451AB" w:rsidRPr="003451AB" w14:paraId="044A72B6" w14:textId="77777777" w:rsidTr="005824FB">
        <w:trPr>
          <w:trHeight w:hRule="exact" w:val="735"/>
        </w:trPr>
        <w:tc>
          <w:tcPr>
            <w:tcW w:w="9214" w:type="dxa"/>
            <w:tcBorders>
              <w:bottom w:val="single" w:sz="4" w:space="0" w:color="808080" w:themeColor="background1" w:themeShade="80"/>
            </w:tcBorders>
            <w:vAlign w:val="center"/>
          </w:tcPr>
          <w:p w14:paraId="2D3278A1" w14:textId="77777777" w:rsidR="003451AB" w:rsidRPr="003451AB" w:rsidRDefault="003451AB" w:rsidP="003451AB">
            <w:pPr>
              <w:rPr>
                <w:rFonts w:cs="Arial"/>
              </w:rPr>
            </w:pPr>
            <w:proofErr w:type="spellStart"/>
            <w:r w:rsidRPr="003451AB">
              <w:rPr>
                <w:rFonts w:cs="Arial"/>
                <w:b/>
              </w:rPr>
              <w:t>Adierazpen</w:t>
            </w:r>
            <w:proofErr w:type="spellEnd"/>
            <w:r w:rsidRPr="003451AB">
              <w:rPr>
                <w:rFonts w:cs="Arial"/>
                <w:b/>
              </w:rPr>
              <w:t xml:space="preserve"> </w:t>
            </w:r>
            <w:proofErr w:type="spellStart"/>
            <w:r w:rsidRPr="003451AB">
              <w:rPr>
                <w:rFonts w:cs="Arial"/>
                <w:b/>
              </w:rPr>
              <w:t>egilearen</w:t>
            </w:r>
            <w:proofErr w:type="spellEnd"/>
            <w:r w:rsidRPr="003451AB">
              <w:rPr>
                <w:rFonts w:cs="Arial"/>
                <w:b/>
              </w:rPr>
              <w:t xml:space="preserve"> </w:t>
            </w:r>
            <w:proofErr w:type="spellStart"/>
            <w:r w:rsidRPr="003451AB">
              <w:rPr>
                <w:rFonts w:cs="Arial"/>
                <w:b/>
              </w:rPr>
              <w:t>izen-abizenak</w:t>
            </w:r>
            <w:proofErr w:type="spellEnd"/>
            <w:r w:rsidRPr="003451AB">
              <w:rPr>
                <w:rFonts w:cs="Arial"/>
              </w:rPr>
              <w:t xml:space="preserve"> </w:t>
            </w:r>
            <w:r w:rsidRPr="003451AB">
              <w:rPr>
                <w:rFonts w:cs="Arial"/>
              </w:rPr>
              <w:sym w:font="Wingdings 2" w:char="F0A1"/>
            </w:r>
            <w:r w:rsidRPr="003451AB">
              <w:rPr>
                <w:rFonts w:cs="Arial"/>
              </w:rPr>
              <w:t xml:space="preserve"> Nombre</w:t>
            </w:r>
            <w:r w:rsidRPr="003451AB">
              <w:rPr>
                <w:rFonts w:cs="Arial"/>
                <w:snapToGrid w:val="0"/>
              </w:rPr>
              <w:t xml:space="preserve"> y apellidos de la persona declarante</w:t>
            </w:r>
          </w:p>
        </w:tc>
      </w:tr>
      <w:tr w:rsidR="003451AB" w:rsidRPr="003451AB" w14:paraId="4B02E6F7" w14:textId="77777777" w:rsidTr="005824FB">
        <w:trPr>
          <w:trHeight w:hRule="exact" w:val="340"/>
        </w:trPr>
        <w:tc>
          <w:tcPr>
            <w:tcW w:w="92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1F68C4" w14:textId="77777777" w:rsidR="003451AB" w:rsidRPr="003451AB" w:rsidRDefault="003451AB" w:rsidP="003451AB">
            <w:pPr>
              <w:rPr>
                <w:rFonts w:cs="Arial"/>
              </w:rPr>
            </w:pPr>
          </w:p>
        </w:tc>
      </w:tr>
    </w:tbl>
    <w:p w14:paraId="496381AC" w14:textId="77777777" w:rsidR="003451AB" w:rsidRPr="003451AB" w:rsidRDefault="003451AB" w:rsidP="003451AB">
      <w:pPr>
        <w:rPr>
          <w:rFonts w:cs="Arial"/>
          <w:sz w:val="6"/>
          <w:szCs w:val="6"/>
        </w:rPr>
      </w:pPr>
    </w:p>
    <w:p w14:paraId="09728B90" w14:textId="77777777" w:rsidR="003451AB" w:rsidRPr="003451AB" w:rsidRDefault="003451AB" w:rsidP="003451AB">
      <w:pPr>
        <w:rPr>
          <w:rFonts w:cs="Arial"/>
          <w:sz w:val="6"/>
          <w:szCs w:val="6"/>
        </w:rPr>
      </w:pPr>
    </w:p>
    <w:tbl>
      <w:tblPr>
        <w:tblW w:w="9214" w:type="dxa"/>
        <w:tblInd w:w="-72" w:type="dxa"/>
        <w:tblBorders>
          <w:bottom w:val="single" w:sz="4" w:space="0" w:color="00FFFF"/>
        </w:tblBorders>
        <w:tblLayout w:type="fixed"/>
        <w:tblCellMar>
          <w:left w:w="70" w:type="dxa"/>
          <w:right w:w="70" w:type="dxa"/>
        </w:tblCellMar>
        <w:tblLook w:val="01E0" w:firstRow="1" w:lastRow="1" w:firstColumn="1" w:lastColumn="1" w:noHBand="0" w:noVBand="0"/>
      </w:tblPr>
      <w:tblGrid>
        <w:gridCol w:w="6786"/>
        <w:gridCol w:w="160"/>
        <w:gridCol w:w="2268"/>
      </w:tblGrid>
      <w:tr w:rsidR="003451AB" w:rsidRPr="003451AB" w14:paraId="195F0CC0" w14:textId="77777777" w:rsidTr="005824FB">
        <w:trPr>
          <w:trHeight w:hRule="exact" w:val="447"/>
        </w:trPr>
        <w:tc>
          <w:tcPr>
            <w:tcW w:w="6946" w:type="dxa"/>
            <w:gridSpan w:val="2"/>
            <w:tcBorders>
              <w:bottom w:val="nil"/>
            </w:tcBorders>
            <w:vAlign w:val="center"/>
          </w:tcPr>
          <w:p w14:paraId="0A60D242" w14:textId="77777777" w:rsidR="003451AB" w:rsidRPr="003451AB" w:rsidRDefault="003451AB" w:rsidP="003451AB">
            <w:pPr>
              <w:rPr>
                <w:rFonts w:cs="Arial"/>
              </w:rPr>
            </w:pPr>
            <w:proofErr w:type="spellStart"/>
            <w:r w:rsidRPr="003451AB">
              <w:rPr>
                <w:rFonts w:cs="Arial"/>
                <w:b/>
              </w:rPr>
              <w:t>Helbidea</w:t>
            </w:r>
            <w:proofErr w:type="spellEnd"/>
            <w:r w:rsidRPr="003451AB">
              <w:rPr>
                <w:rFonts w:cs="Arial"/>
                <w:b/>
              </w:rPr>
              <w:t xml:space="preserve"> </w:t>
            </w:r>
            <w:r w:rsidRPr="003451AB">
              <w:rPr>
                <w:rFonts w:cs="Arial"/>
              </w:rPr>
              <w:sym w:font="Wingdings 2" w:char="F0A1"/>
            </w:r>
            <w:r w:rsidRPr="003451AB">
              <w:rPr>
                <w:rFonts w:cs="Arial"/>
                <w:b/>
              </w:rPr>
              <w:t xml:space="preserve"> </w:t>
            </w:r>
            <w:r w:rsidRPr="003451AB">
              <w:rPr>
                <w:rFonts w:cs="Arial"/>
              </w:rPr>
              <w:t xml:space="preserve">Dirección </w:t>
            </w:r>
          </w:p>
        </w:tc>
        <w:tc>
          <w:tcPr>
            <w:tcW w:w="2268" w:type="dxa"/>
            <w:tcBorders>
              <w:bottom w:val="single" w:sz="4" w:space="0" w:color="808080" w:themeColor="background1" w:themeShade="80"/>
            </w:tcBorders>
            <w:vAlign w:val="center"/>
          </w:tcPr>
          <w:p w14:paraId="3F6ED145" w14:textId="77777777" w:rsidR="003451AB" w:rsidRPr="003451AB" w:rsidRDefault="003451AB" w:rsidP="003451AB">
            <w:pPr>
              <w:rPr>
                <w:rFonts w:cs="Arial"/>
              </w:rPr>
            </w:pPr>
            <w:r w:rsidRPr="003451AB">
              <w:rPr>
                <w:rFonts w:cs="Arial"/>
                <w:b/>
              </w:rPr>
              <w:t>NAN</w:t>
            </w:r>
            <w:r w:rsidRPr="003451AB">
              <w:rPr>
                <w:rFonts w:cs="Arial"/>
              </w:rPr>
              <w:t xml:space="preserve"> </w:t>
            </w:r>
            <w:r w:rsidRPr="003451AB">
              <w:rPr>
                <w:rFonts w:cs="Arial"/>
              </w:rPr>
              <w:sym w:font="Wingdings 2" w:char="F0A1"/>
            </w:r>
            <w:r w:rsidRPr="003451AB">
              <w:rPr>
                <w:rFonts w:cs="Arial"/>
              </w:rPr>
              <w:t xml:space="preserve"> DNI</w:t>
            </w:r>
          </w:p>
        </w:tc>
      </w:tr>
      <w:tr w:rsidR="003451AB" w:rsidRPr="003451AB" w14:paraId="1F23699B" w14:textId="77777777" w:rsidTr="00582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40"/>
        </w:trPr>
        <w:tc>
          <w:tcPr>
            <w:tcW w:w="6786" w:type="dxa"/>
            <w:tcBorders>
              <w:top w:val="single" w:sz="4" w:space="0" w:color="808080" w:themeColor="background1" w:themeShade="80"/>
              <w:left w:val="single" w:sz="4" w:space="0" w:color="999999"/>
              <w:bottom w:val="single" w:sz="4" w:space="0" w:color="999999"/>
              <w:right w:val="single" w:sz="4" w:space="0" w:color="999999"/>
            </w:tcBorders>
            <w:vAlign w:val="center"/>
          </w:tcPr>
          <w:p w14:paraId="6E78DC91" w14:textId="77777777" w:rsidR="003451AB" w:rsidRPr="003451AB" w:rsidRDefault="003451AB" w:rsidP="003451AB">
            <w:pPr>
              <w:jc w:val="right"/>
              <w:rPr>
                <w:rFonts w:cs="Arial"/>
                <w:color w:val="000000"/>
              </w:rPr>
            </w:pPr>
          </w:p>
        </w:tc>
        <w:tc>
          <w:tcPr>
            <w:tcW w:w="160" w:type="dxa"/>
            <w:tcBorders>
              <w:top w:val="nil"/>
              <w:left w:val="single" w:sz="4" w:space="0" w:color="999999"/>
              <w:bottom w:val="nil"/>
              <w:right w:val="single" w:sz="4" w:space="0" w:color="999999"/>
            </w:tcBorders>
            <w:vAlign w:val="center"/>
          </w:tcPr>
          <w:p w14:paraId="2DB29712" w14:textId="77777777" w:rsidR="003451AB" w:rsidRPr="003451AB" w:rsidRDefault="003451AB" w:rsidP="003451AB">
            <w:pPr>
              <w:rPr>
                <w:rFonts w:cs="Arial"/>
                <w:color w:val="000000"/>
              </w:rPr>
            </w:pPr>
          </w:p>
        </w:tc>
        <w:tc>
          <w:tcPr>
            <w:tcW w:w="2268" w:type="dxa"/>
            <w:tcBorders>
              <w:top w:val="single" w:sz="4" w:space="0" w:color="808080" w:themeColor="background1" w:themeShade="80"/>
              <w:left w:val="single" w:sz="4" w:space="0" w:color="999999"/>
              <w:bottom w:val="single" w:sz="4" w:space="0" w:color="999999"/>
              <w:right w:val="single" w:sz="4" w:space="0" w:color="999999"/>
            </w:tcBorders>
            <w:vAlign w:val="center"/>
          </w:tcPr>
          <w:p w14:paraId="375A52B3" w14:textId="77777777" w:rsidR="003451AB" w:rsidRPr="003451AB" w:rsidRDefault="003451AB" w:rsidP="003451AB">
            <w:pPr>
              <w:jc w:val="right"/>
              <w:rPr>
                <w:rFonts w:cs="Arial"/>
                <w:i/>
                <w:color w:val="000000"/>
              </w:rPr>
            </w:pPr>
          </w:p>
        </w:tc>
      </w:tr>
    </w:tbl>
    <w:p w14:paraId="2C972B36" w14:textId="77777777" w:rsidR="003451AB" w:rsidRPr="003451AB" w:rsidRDefault="003451AB" w:rsidP="003451AB">
      <w:pPr>
        <w:rPr>
          <w:rFonts w:cs="Arial"/>
          <w:sz w:val="6"/>
          <w:szCs w:val="6"/>
        </w:rPr>
      </w:pPr>
    </w:p>
    <w:p w14:paraId="3E619088" w14:textId="77777777" w:rsidR="003451AB" w:rsidRPr="003451AB" w:rsidRDefault="003451AB" w:rsidP="003451AB">
      <w:pPr>
        <w:rPr>
          <w:rFonts w:cs="Arial"/>
          <w:sz w:val="6"/>
          <w:szCs w:val="6"/>
        </w:rPr>
      </w:pPr>
    </w:p>
    <w:tbl>
      <w:tblPr>
        <w:tblW w:w="9214" w:type="dxa"/>
        <w:tblInd w:w="-72" w:type="dxa"/>
        <w:tblBorders>
          <w:bottom w:val="single" w:sz="4" w:space="0" w:color="00FFFF"/>
        </w:tblBorders>
        <w:tblLayout w:type="fixed"/>
        <w:tblCellMar>
          <w:left w:w="70" w:type="dxa"/>
          <w:right w:w="70" w:type="dxa"/>
        </w:tblCellMar>
        <w:tblLook w:val="0000" w:firstRow="0" w:lastRow="0" w:firstColumn="0" w:lastColumn="0" w:noHBand="0" w:noVBand="0"/>
      </w:tblPr>
      <w:tblGrid>
        <w:gridCol w:w="4518"/>
        <w:gridCol w:w="160"/>
        <w:gridCol w:w="2373"/>
        <w:gridCol w:w="160"/>
        <w:gridCol w:w="2003"/>
      </w:tblGrid>
      <w:tr w:rsidR="003451AB" w:rsidRPr="003451AB" w14:paraId="56A6C3A0" w14:textId="77777777" w:rsidTr="005824FB">
        <w:trPr>
          <w:trHeight w:hRule="exact" w:val="595"/>
        </w:trPr>
        <w:tc>
          <w:tcPr>
            <w:tcW w:w="9214" w:type="dxa"/>
            <w:gridSpan w:val="5"/>
            <w:tcBorders>
              <w:bottom w:val="single" w:sz="4" w:space="0" w:color="808080" w:themeColor="background1" w:themeShade="80"/>
            </w:tcBorders>
            <w:vAlign w:val="center"/>
          </w:tcPr>
          <w:p w14:paraId="3FF28A0C" w14:textId="77777777" w:rsidR="003451AB" w:rsidRPr="003451AB" w:rsidRDefault="003451AB" w:rsidP="003451AB">
            <w:pPr>
              <w:rPr>
                <w:rFonts w:cs="Arial"/>
                <w:b/>
              </w:rPr>
            </w:pPr>
            <w:proofErr w:type="spellStart"/>
            <w:r w:rsidRPr="003451AB">
              <w:rPr>
                <w:rFonts w:cs="Arial"/>
                <w:b/>
                <w:snapToGrid w:val="0"/>
                <w:color w:val="000000"/>
              </w:rPr>
              <w:t>Helbidea</w:t>
            </w:r>
            <w:proofErr w:type="spellEnd"/>
            <w:r w:rsidRPr="003451AB">
              <w:rPr>
                <w:rFonts w:cs="Arial"/>
                <w:b/>
                <w:snapToGrid w:val="0"/>
                <w:color w:val="000000"/>
              </w:rPr>
              <w:t xml:space="preserve"> </w:t>
            </w:r>
            <w:r w:rsidRPr="003451AB">
              <w:rPr>
                <w:rFonts w:cs="Arial"/>
                <w:b/>
                <w:snapToGrid w:val="0"/>
                <w:color w:val="000000"/>
                <w:sz w:val="17"/>
                <w:szCs w:val="17"/>
              </w:rPr>
              <w:t>(</w:t>
            </w:r>
            <w:proofErr w:type="spellStart"/>
            <w:r w:rsidRPr="003451AB">
              <w:rPr>
                <w:rFonts w:cs="Arial"/>
                <w:b/>
                <w:snapToGrid w:val="0"/>
                <w:color w:val="000000"/>
                <w:sz w:val="17"/>
                <w:szCs w:val="17"/>
              </w:rPr>
              <w:t>jakinarazpen</w:t>
            </w:r>
            <w:proofErr w:type="spellEnd"/>
            <w:r w:rsidRPr="003451AB">
              <w:rPr>
                <w:rFonts w:cs="Arial"/>
                <w:b/>
                <w:snapToGrid w:val="0"/>
                <w:color w:val="000000"/>
                <w:sz w:val="17"/>
                <w:szCs w:val="17"/>
              </w:rPr>
              <w:t xml:space="preserve"> eta </w:t>
            </w:r>
            <w:proofErr w:type="spellStart"/>
            <w:r w:rsidRPr="003451AB">
              <w:rPr>
                <w:rFonts w:cs="Arial"/>
                <w:b/>
                <w:snapToGrid w:val="0"/>
                <w:color w:val="000000"/>
                <w:sz w:val="17"/>
                <w:szCs w:val="17"/>
              </w:rPr>
              <w:t>errekerimenduetarako</w:t>
            </w:r>
            <w:proofErr w:type="spellEnd"/>
            <w:r w:rsidRPr="003451AB">
              <w:rPr>
                <w:rFonts w:cs="Arial"/>
                <w:b/>
                <w:snapToGrid w:val="0"/>
                <w:color w:val="000000"/>
                <w:sz w:val="17"/>
                <w:szCs w:val="17"/>
              </w:rPr>
              <w:t>)</w:t>
            </w:r>
            <w:r w:rsidRPr="003451AB">
              <w:rPr>
                <w:rFonts w:cs="Arial"/>
                <w:snapToGrid w:val="0"/>
                <w:color w:val="000000"/>
              </w:rPr>
              <w:t xml:space="preserve"> </w:t>
            </w:r>
            <w:r w:rsidRPr="003451AB">
              <w:rPr>
                <w:rFonts w:cs="Arial"/>
                <w:b/>
                <w:color w:val="000000"/>
              </w:rPr>
              <w:sym w:font="Wingdings 2" w:char="F0A1"/>
            </w:r>
            <w:r w:rsidRPr="003451AB">
              <w:rPr>
                <w:rFonts w:cs="Arial"/>
                <w:snapToGrid w:val="0"/>
                <w:color w:val="000000"/>
              </w:rPr>
              <w:t xml:space="preserve"> Domicilio </w:t>
            </w:r>
            <w:r w:rsidRPr="003451AB">
              <w:rPr>
                <w:rFonts w:cs="Arial"/>
                <w:snapToGrid w:val="0"/>
                <w:color w:val="000000"/>
                <w:sz w:val="17"/>
                <w:szCs w:val="17"/>
              </w:rPr>
              <w:t>(a efectos de notificaciones y requerimientos)</w:t>
            </w:r>
          </w:p>
        </w:tc>
      </w:tr>
      <w:tr w:rsidR="003451AB" w:rsidRPr="003451AB" w14:paraId="16DB2897" w14:textId="77777777" w:rsidTr="005824FB">
        <w:trPr>
          <w:trHeight w:hRule="exact" w:val="340"/>
        </w:trPr>
        <w:tc>
          <w:tcPr>
            <w:tcW w:w="921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ABC616" w14:textId="77777777" w:rsidR="003451AB" w:rsidRPr="003451AB" w:rsidRDefault="003451AB" w:rsidP="003451AB">
            <w:pPr>
              <w:rPr>
                <w:rFonts w:cs="Arial"/>
              </w:rPr>
            </w:pPr>
          </w:p>
        </w:tc>
      </w:tr>
      <w:tr w:rsidR="003451AB" w:rsidRPr="003451AB" w14:paraId="250A9350" w14:textId="77777777" w:rsidTr="00582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518" w:type="dxa"/>
            <w:tcBorders>
              <w:top w:val="single" w:sz="4" w:space="0" w:color="999999"/>
              <w:left w:val="nil"/>
              <w:bottom w:val="single" w:sz="4" w:space="0" w:color="999999"/>
              <w:right w:val="nil"/>
            </w:tcBorders>
            <w:vAlign w:val="bottom"/>
          </w:tcPr>
          <w:p w14:paraId="70B0E03A" w14:textId="77777777" w:rsidR="003451AB" w:rsidRPr="003451AB" w:rsidRDefault="003451AB" w:rsidP="003451AB">
            <w:pPr>
              <w:rPr>
                <w:rFonts w:cs="Arial"/>
                <w:color w:val="000000"/>
              </w:rPr>
            </w:pPr>
            <w:proofErr w:type="spellStart"/>
            <w:r w:rsidRPr="003451AB">
              <w:rPr>
                <w:rFonts w:cs="Arial"/>
                <w:b/>
                <w:color w:val="000000"/>
              </w:rPr>
              <w:t>Helbide</w:t>
            </w:r>
            <w:proofErr w:type="spellEnd"/>
            <w:r w:rsidRPr="003451AB">
              <w:rPr>
                <w:rFonts w:cs="Arial"/>
                <w:b/>
                <w:color w:val="000000"/>
              </w:rPr>
              <w:t xml:space="preserve"> </w:t>
            </w:r>
            <w:proofErr w:type="spellStart"/>
            <w:r w:rsidRPr="003451AB">
              <w:rPr>
                <w:rFonts w:cs="Arial"/>
                <w:b/>
                <w:color w:val="000000"/>
              </w:rPr>
              <w:t>elektronikoa</w:t>
            </w:r>
            <w:proofErr w:type="spellEnd"/>
            <w:r w:rsidRPr="003451AB">
              <w:rPr>
                <w:rFonts w:cs="Arial"/>
                <w:b/>
                <w:color w:val="000000"/>
              </w:rPr>
              <w:t xml:space="preserve"> </w:t>
            </w:r>
            <w:r w:rsidRPr="003451AB">
              <w:rPr>
                <w:rFonts w:cs="Arial"/>
                <w:b/>
                <w:color w:val="000000"/>
              </w:rPr>
              <w:sym w:font="Wingdings 2" w:char="F0A1"/>
            </w:r>
            <w:r w:rsidRPr="003451AB">
              <w:rPr>
                <w:rFonts w:cs="Arial"/>
                <w:color w:val="000000"/>
              </w:rPr>
              <w:t xml:space="preserve"> Dirección electrónica</w:t>
            </w:r>
          </w:p>
        </w:tc>
        <w:tc>
          <w:tcPr>
            <w:tcW w:w="160" w:type="dxa"/>
            <w:tcBorders>
              <w:top w:val="single" w:sz="4" w:space="0" w:color="999999"/>
              <w:left w:val="nil"/>
              <w:bottom w:val="nil"/>
              <w:right w:val="nil"/>
            </w:tcBorders>
            <w:vAlign w:val="bottom"/>
          </w:tcPr>
          <w:p w14:paraId="4C96F3D3" w14:textId="77777777" w:rsidR="003451AB" w:rsidRPr="003451AB" w:rsidRDefault="003451AB" w:rsidP="003451AB">
            <w:pPr>
              <w:rPr>
                <w:rFonts w:cs="Arial"/>
                <w:color w:val="000000"/>
              </w:rPr>
            </w:pPr>
          </w:p>
        </w:tc>
        <w:tc>
          <w:tcPr>
            <w:tcW w:w="2373" w:type="dxa"/>
            <w:tcBorders>
              <w:top w:val="single" w:sz="4" w:space="0" w:color="999999"/>
              <w:left w:val="nil"/>
              <w:bottom w:val="single" w:sz="4" w:space="0" w:color="999999"/>
              <w:right w:val="nil"/>
            </w:tcBorders>
            <w:vAlign w:val="bottom"/>
          </w:tcPr>
          <w:p w14:paraId="5614CF13" w14:textId="77777777" w:rsidR="003451AB" w:rsidRPr="003451AB" w:rsidRDefault="003451AB" w:rsidP="003451AB">
            <w:pPr>
              <w:rPr>
                <w:rFonts w:cs="Arial"/>
                <w:color w:val="000000"/>
              </w:rPr>
            </w:pPr>
            <w:proofErr w:type="spellStart"/>
            <w:r w:rsidRPr="003451AB">
              <w:rPr>
                <w:rFonts w:cs="Arial"/>
                <w:b/>
                <w:color w:val="000000"/>
              </w:rPr>
              <w:t>Telefonoa</w:t>
            </w:r>
            <w:proofErr w:type="spellEnd"/>
            <w:r w:rsidRPr="003451AB">
              <w:rPr>
                <w:rFonts w:cs="Arial"/>
                <w:b/>
                <w:color w:val="000000"/>
              </w:rPr>
              <w:t xml:space="preserve"> </w:t>
            </w:r>
            <w:r w:rsidRPr="003451AB">
              <w:rPr>
                <w:rFonts w:cs="Arial"/>
                <w:b/>
                <w:color w:val="000000"/>
              </w:rPr>
              <w:sym w:font="Wingdings 2" w:char="F0A1"/>
            </w:r>
            <w:r w:rsidRPr="003451AB">
              <w:rPr>
                <w:rFonts w:cs="Arial"/>
                <w:b/>
                <w:color w:val="000000"/>
              </w:rPr>
              <w:t xml:space="preserve"> </w:t>
            </w:r>
            <w:r w:rsidRPr="003451AB">
              <w:rPr>
                <w:rFonts w:cs="Arial"/>
                <w:color w:val="000000"/>
              </w:rPr>
              <w:t>Teléfono</w:t>
            </w:r>
          </w:p>
        </w:tc>
        <w:tc>
          <w:tcPr>
            <w:tcW w:w="160" w:type="dxa"/>
            <w:tcBorders>
              <w:top w:val="single" w:sz="4" w:space="0" w:color="999999"/>
              <w:left w:val="nil"/>
              <w:bottom w:val="single" w:sz="4" w:space="0" w:color="999999"/>
              <w:right w:val="nil"/>
            </w:tcBorders>
            <w:vAlign w:val="bottom"/>
          </w:tcPr>
          <w:p w14:paraId="7758FB8B" w14:textId="77777777" w:rsidR="003451AB" w:rsidRPr="003451AB" w:rsidRDefault="003451AB" w:rsidP="003451AB">
            <w:pPr>
              <w:rPr>
                <w:rFonts w:cs="Arial"/>
                <w:color w:val="000000"/>
              </w:rPr>
            </w:pPr>
          </w:p>
        </w:tc>
        <w:tc>
          <w:tcPr>
            <w:tcW w:w="2003" w:type="dxa"/>
            <w:tcBorders>
              <w:top w:val="single" w:sz="4" w:space="0" w:color="999999"/>
              <w:left w:val="nil"/>
              <w:bottom w:val="single" w:sz="4" w:space="0" w:color="999999"/>
              <w:right w:val="nil"/>
            </w:tcBorders>
            <w:vAlign w:val="bottom"/>
          </w:tcPr>
          <w:p w14:paraId="2BB6F610" w14:textId="77777777" w:rsidR="003451AB" w:rsidRPr="003451AB" w:rsidRDefault="003451AB" w:rsidP="003451AB">
            <w:pPr>
              <w:rPr>
                <w:rFonts w:cs="Arial"/>
                <w:color w:val="000000"/>
              </w:rPr>
            </w:pPr>
            <w:r w:rsidRPr="003451AB">
              <w:rPr>
                <w:rFonts w:cs="Arial"/>
                <w:b/>
                <w:color w:val="000000"/>
              </w:rPr>
              <w:t>IFZ</w:t>
            </w:r>
            <w:r w:rsidRPr="003451AB">
              <w:rPr>
                <w:rFonts w:cs="Arial"/>
                <w:color w:val="000000"/>
              </w:rPr>
              <w:t xml:space="preserve"> </w:t>
            </w:r>
            <w:r w:rsidRPr="003451AB">
              <w:rPr>
                <w:rFonts w:cs="Arial"/>
                <w:b/>
                <w:color w:val="000000"/>
              </w:rPr>
              <w:sym w:font="Wingdings 2" w:char="F0A1"/>
            </w:r>
            <w:r w:rsidRPr="003451AB">
              <w:rPr>
                <w:rFonts w:cs="Arial"/>
                <w:b/>
                <w:color w:val="000000"/>
              </w:rPr>
              <w:t xml:space="preserve"> </w:t>
            </w:r>
            <w:r w:rsidRPr="003451AB">
              <w:rPr>
                <w:rFonts w:cs="Arial"/>
                <w:color w:val="000000"/>
              </w:rPr>
              <w:t>NIF</w:t>
            </w:r>
          </w:p>
        </w:tc>
      </w:tr>
      <w:tr w:rsidR="003451AB" w:rsidRPr="003451AB" w14:paraId="0C87883E" w14:textId="77777777" w:rsidTr="00582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518" w:type="dxa"/>
            <w:tcBorders>
              <w:top w:val="single" w:sz="4" w:space="0" w:color="999999"/>
              <w:left w:val="single" w:sz="4" w:space="0" w:color="999999"/>
              <w:bottom w:val="single" w:sz="4" w:space="0" w:color="999999"/>
              <w:right w:val="single" w:sz="4" w:space="0" w:color="999999"/>
            </w:tcBorders>
            <w:vAlign w:val="center"/>
          </w:tcPr>
          <w:p w14:paraId="21C23330" w14:textId="77777777" w:rsidR="003451AB" w:rsidRPr="003451AB" w:rsidRDefault="003451AB" w:rsidP="003451AB">
            <w:pPr>
              <w:rPr>
                <w:rFonts w:cs="Arial"/>
                <w:color w:val="000000"/>
              </w:rPr>
            </w:pPr>
          </w:p>
        </w:tc>
        <w:tc>
          <w:tcPr>
            <w:tcW w:w="160" w:type="dxa"/>
            <w:tcBorders>
              <w:top w:val="nil"/>
              <w:left w:val="single" w:sz="4" w:space="0" w:color="999999"/>
              <w:bottom w:val="nil"/>
              <w:right w:val="single" w:sz="4" w:space="0" w:color="999999"/>
            </w:tcBorders>
            <w:vAlign w:val="center"/>
          </w:tcPr>
          <w:p w14:paraId="32328B16" w14:textId="77777777" w:rsidR="003451AB" w:rsidRPr="003451AB" w:rsidRDefault="003451AB" w:rsidP="003451AB">
            <w:pPr>
              <w:rPr>
                <w:rFonts w:cs="Arial"/>
                <w:color w:val="000000"/>
              </w:rPr>
            </w:pPr>
          </w:p>
        </w:tc>
        <w:tc>
          <w:tcPr>
            <w:tcW w:w="2373" w:type="dxa"/>
            <w:tcBorders>
              <w:top w:val="single" w:sz="4" w:space="0" w:color="999999"/>
              <w:left w:val="single" w:sz="4" w:space="0" w:color="999999"/>
              <w:bottom w:val="single" w:sz="4" w:space="0" w:color="999999"/>
              <w:right w:val="single" w:sz="4" w:space="0" w:color="999999"/>
            </w:tcBorders>
            <w:vAlign w:val="center"/>
          </w:tcPr>
          <w:p w14:paraId="580E8BE1" w14:textId="77777777" w:rsidR="003451AB" w:rsidRPr="003451AB" w:rsidRDefault="003451AB" w:rsidP="003451AB">
            <w:pPr>
              <w:rPr>
                <w:rFonts w:cs="Arial"/>
                <w:color w:val="000000"/>
              </w:rPr>
            </w:pPr>
          </w:p>
        </w:tc>
        <w:tc>
          <w:tcPr>
            <w:tcW w:w="160" w:type="dxa"/>
            <w:tcBorders>
              <w:top w:val="single" w:sz="4" w:space="0" w:color="999999"/>
              <w:left w:val="single" w:sz="4" w:space="0" w:color="999999"/>
              <w:bottom w:val="single" w:sz="4" w:space="0" w:color="999999"/>
              <w:right w:val="single" w:sz="4" w:space="0" w:color="999999"/>
            </w:tcBorders>
            <w:vAlign w:val="center"/>
          </w:tcPr>
          <w:p w14:paraId="41191C1E" w14:textId="77777777" w:rsidR="003451AB" w:rsidRPr="003451AB" w:rsidRDefault="003451AB" w:rsidP="003451AB">
            <w:pPr>
              <w:rPr>
                <w:rFonts w:cs="Arial"/>
                <w:color w:val="000000"/>
              </w:rPr>
            </w:pPr>
          </w:p>
        </w:tc>
        <w:tc>
          <w:tcPr>
            <w:tcW w:w="2003" w:type="dxa"/>
            <w:tcBorders>
              <w:top w:val="single" w:sz="4" w:space="0" w:color="999999"/>
              <w:left w:val="single" w:sz="4" w:space="0" w:color="999999"/>
              <w:bottom w:val="single" w:sz="4" w:space="0" w:color="999999"/>
              <w:right w:val="single" w:sz="4" w:space="0" w:color="999999"/>
            </w:tcBorders>
            <w:vAlign w:val="center"/>
          </w:tcPr>
          <w:p w14:paraId="7B587B85" w14:textId="77777777" w:rsidR="003451AB" w:rsidRPr="003451AB" w:rsidRDefault="003451AB" w:rsidP="003451AB">
            <w:pPr>
              <w:rPr>
                <w:rFonts w:cs="Arial"/>
                <w:color w:val="000000"/>
              </w:rPr>
            </w:pPr>
          </w:p>
        </w:tc>
      </w:tr>
    </w:tbl>
    <w:p w14:paraId="46826DCB" w14:textId="77777777" w:rsidR="003451AB" w:rsidRPr="003451AB" w:rsidRDefault="003451AB" w:rsidP="003451AB">
      <w:pPr>
        <w:ind w:left="-284" w:right="-316"/>
        <w:jc w:val="center"/>
        <w:rPr>
          <w:rFonts w:ascii="Verdana" w:eastAsia="Arial Unicode MS" w:hAnsi="Verdana"/>
          <w:sz w:val="18"/>
          <w:szCs w:val="18"/>
          <w:lang w:eastAsia="en-US"/>
        </w:rPr>
      </w:pPr>
    </w:p>
    <w:tbl>
      <w:tblPr>
        <w:tblStyle w:val="Tablaconcuadrcula"/>
        <w:tblW w:w="9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5"/>
        <w:gridCol w:w="567"/>
        <w:gridCol w:w="4365"/>
      </w:tblGrid>
      <w:tr w:rsidR="003451AB" w:rsidRPr="003451AB" w14:paraId="2B2695AE" w14:textId="77777777" w:rsidTr="005824FB">
        <w:tc>
          <w:tcPr>
            <w:tcW w:w="4365" w:type="dxa"/>
          </w:tcPr>
          <w:p w14:paraId="14BAD23A" w14:textId="77777777" w:rsidR="003451AB" w:rsidRPr="003451AB" w:rsidRDefault="003451AB" w:rsidP="003451AB">
            <w:pPr>
              <w:rPr>
                <w:rFonts w:cs="Arial"/>
                <w:sz w:val="22"/>
              </w:rPr>
            </w:pPr>
            <w:proofErr w:type="spellStart"/>
            <w:r w:rsidRPr="003451AB">
              <w:rPr>
                <w:rFonts w:cs="Arial"/>
                <w:sz w:val="22"/>
              </w:rPr>
              <w:lastRenderedPageBreak/>
              <w:t>Zehaztutako</w:t>
            </w:r>
            <w:proofErr w:type="spellEnd"/>
            <w:r w:rsidRPr="003451AB">
              <w:rPr>
                <w:rFonts w:cs="Arial"/>
                <w:sz w:val="22"/>
              </w:rPr>
              <w:t xml:space="preserve"> </w:t>
            </w:r>
            <w:proofErr w:type="spellStart"/>
            <w:r w:rsidRPr="003451AB">
              <w:rPr>
                <w:rFonts w:cs="Arial"/>
                <w:sz w:val="22"/>
              </w:rPr>
              <w:t>pertsonak</w:t>
            </w:r>
            <w:proofErr w:type="spellEnd"/>
            <w:r w:rsidRPr="003451AB">
              <w:rPr>
                <w:rFonts w:cs="Arial"/>
                <w:sz w:val="22"/>
              </w:rPr>
              <w:t xml:space="preserve">, </w:t>
            </w:r>
            <w:proofErr w:type="spellStart"/>
            <w:r w:rsidRPr="003451AB">
              <w:rPr>
                <w:rFonts w:cs="Arial"/>
                <w:sz w:val="22"/>
              </w:rPr>
              <w:t>bere</w:t>
            </w:r>
            <w:proofErr w:type="spellEnd"/>
            <w:r w:rsidRPr="003451AB">
              <w:rPr>
                <w:rFonts w:cs="Arial"/>
                <w:sz w:val="22"/>
              </w:rPr>
              <w:t xml:space="preserve"> </w:t>
            </w:r>
            <w:proofErr w:type="spellStart"/>
            <w:r w:rsidRPr="003451AB">
              <w:rPr>
                <w:rFonts w:cs="Arial"/>
                <w:sz w:val="22"/>
              </w:rPr>
              <w:t>izenean</w:t>
            </w:r>
            <w:proofErr w:type="spellEnd"/>
            <w:r w:rsidRPr="003451AB">
              <w:rPr>
                <w:rFonts w:cs="Arial"/>
                <w:sz w:val="22"/>
              </w:rPr>
              <w:t xml:space="preserve">, </w:t>
            </w:r>
            <w:proofErr w:type="spellStart"/>
            <w:r w:rsidRPr="003451AB">
              <w:rPr>
                <w:rFonts w:cs="Arial"/>
                <w:sz w:val="22"/>
              </w:rPr>
              <w:t>edo</w:t>
            </w:r>
            <w:proofErr w:type="spellEnd"/>
            <w:r w:rsidRPr="003451AB">
              <w:rPr>
                <w:rFonts w:cs="Arial"/>
                <w:sz w:val="22"/>
              </w:rPr>
              <w:t xml:space="preserve"> </w:t>
            </w:r>
            <w:proofErr w:type="spellStart"/>
            <w:r w:rsidRPr="003451AB">
              <w:rPr>
                <w:rFonts w:cs="Arial"/>
                <w:sz w:val="22"/>
              </w:rPr>
              <w:t>ordezkatzen</w:t>
            </w:r>
            <w:proofErr w:type="spellEnd"/>
            <w:r w:rsidRPr="003451AB">
              <w:rPr>
                <w:rFonts w:cs="Arial"/>
                <w:sz w:val="22"/>
              </w:rPr>
              <w:t xml:space="preserve"> </w:t>
            </w:r>
            <w:proofErr w:type="spellStart"/>
            <w:r w:rsidRPr="003451AB">
              <w:rPr>
                <w:rFonts w:cs="Arial"/>
                <w:sz w:val="22"/>
              </w:rPr>
              <w:t>duen</w:t>
            </w:r>
            <w:proofErr w:type="spellEnd"/>
            <w:r w:rsidRPr="003451AB">
              <w:rPr>
                <w:rFonts w:cs="Arial"/>
                <w:sz w:val="22"/>
              </w:rPr>
              <w:t xml:space="preserve"> </w:t>
            </w:r>
            <w:proofErr w:type="spellStart"/>
            <w:r w:rsidRPr="003451AB">
              <w:rPr>
                <w:rFonts w:cs="Arial"/>
                <w:sz w:val="22"/>
              </w:rPr>
              <w:t>beste</w:t>
            </w:r>
            <w:proofErr w:type="spellEnd"/>
            <w:r w:rsidRPr="003451AB">
              <w:rPr>
                <w:rFonts w:cs="Arial"/>
                <w:sz w:val="22"/>
              </w:rPr>
              <w:t xml:space="preserve"> </w:t>
            </w:r>
            <w:proofErr w:type="spellStart"/>
            <w:r w:rsidRPr="003451AB">
              <w:rPr>
                <w:rFonts w:cs="Arial"/>
                <w:sz w:val="22"/>
              </w:rPr>
              <w:t>pertsona</w:t>
            </w:r>
            <w:proofErr w:type="spellEnd"/>
            <w:r w:rsidRPr="003451AB">
              <w:rPr>
                <w:rFonts w:cs="Arial"/>
                <w:sz w:val="22"/>
              </w:rPr>
              <w:t xml:space="preserve">, </w:t>
            </w:r>
            <w:proofErr w:type="spellStart"/>
            <w:r w:rsidRPr="003451AB">
              <w:rPr>
                <w:rFonts w:cs="Arial"/>
                <w:sz w:val="22"/>
              </w:rPr>
              <w:t>entitate</w:t>
            </w:r>
            <w:proofErr w:type="spellEnd"/>
            <w:r w:rsidRPr="003451AB">
              <w:rPr>
                <w:rFonts w:cs="Arial"/>
                <w:sz w:val="22"/>
              </w:rPr>
              <w:t xml:space="preserve"> </w:t>
            </w:r>
            <w:proofErr w:type="spellStart"/>
            <w:r w:rsidRPr="003451AB">
              <w:rPr>
                <w:rFonts w:cs="Arial"/>
                <w:sz w:val="22"/>
              </w:rPr>
              <w:t>edo</w:t>
            </w:r>
            <w:proofErr w:type="spellEnd"/>
            <w:r w:rsidRPr="003451AB">
              <w:rPr>
                <w:rFonts w:cs="Arial"/>
                <w:sz w:val="22"/>
              </w:rPr>
              <w:t xml:space="preserve"> </w:t>
            </w:r>
            <w:proofErr w:type="spellStart"/>
            <w:r w:rsidRPr="003451AB">
              <w:rPr>
                <w:rFonts w:cs="Arial"/>
                <w:sz w:val="22"/>
              </w:rPr>
              <w:t>empresaren</w:t>
            </w:r>
            <w:proofErr w:type="spellEnd"/>
            <w:r w:rsidRPr="003451AB">
              <w:rPr>
                <w:rFonts w:cs="Arial"/>
                <w:sz w:val="22"/>
              </w:rPr>
              <w:t xml:space="preserve"> </w:t>
            </w:r>
            <w:proofErr w:type="spellStart"/>
            <w:r w:rsidRPr="003451AB">
              <w:rPr>
                <w:rFonts w:cs="Arial"/>
                <w:sz w:val="22"/>
              </w:rPr>
              <w:t>izenean</w:t>
            </w:r>
            <w:proofErr w:type="spellEnd"/>
            <w:r w:rsidRPr="003451AB">
              <w:rPr>
                <w:rFonts w:cs="Arial"/>
                <w:sz w:val="22"/>
              </w:rPr>
              <w:t xml:space="preserve">, </w:t>
            </w:r>
          </w:p>
          <w:p w14:paraId="5E1FA780" w14:textId="77777777" w:rsidR="003451AB" w:rsidRPr="003451AB" w:rsidRDefault="003451AB" w:rsidP="003451AB">
            <w:pPr>
              <w:ind w:firstLine="0"/>
              <w:jc w:val="center"/>
              <w:rPr>
                <w:rFonts w:cs="Arial"/>
                <w:sz w:val="22"/>
              </w:rPr>
            </w:pPr>
            <w:r w:rsidRPr="003451AB">
              <w:rPr>
                <w:rFonts w:cs="Arial"/>
                <w:sz w:val="22"/>
              </w:rPr>
              <w:t>ADIERAZTEN DU</w:t>
            </w:r>
          </w:p>
          <w:p w14:paraId="7F69CEAF" w14:textId="77777777" w:rsidR="003451AB" w:rsidRPr="003451AB" w:rsidRDefault="003451AB" w:rsidP="003451AB">
            <w:pPr>
              <w:rPr>
                <w:rFonts w:cs="Arial"/>
                <w:sz w:val="22"/>
              </w:rPr>
            </w:pPr>
            <w:proofErr w:type="spellStart"/>
            <w:r w:rsidRPr="003451AB">
              <w:rPr>
                <w:rFonts w:cs="Arial"/>
                <w:sz w:val="22"/>
              </w:rPr>
              <w:t>Honako</w:t>
            </w:r>
            <w:proofErr w:type="spellEnd"/>
            <w:r w:rsidRPr="003451AB">
              <w:rPr>
                <w:rFonts w:cs="Arial"/>
                <w:sz w:val="22"/>
              </w:rPr>
              <w:t xml:space="preserve"> </w:t>
            </w:r>
            <w:proofErr w:type="spellStart"/>
            <w:r w:rsidRPr="003451AB">
              <w:rPr>
                <w:rFonts w:cs="Arial"/>
                <w:sz w:val="22"/>
              </w:rPr>
              <w:t>datu</w:t>
            </w:r>
            <w:proofErr w:type="spellEnd"/>
            <w:r w:rsidRPr="003451AB">
              <w:rPr>
                <w:rFonts w:cs="Arial"/>
                <w:sz w:val="22"/>
              </w:rPr>
              <w:t xml:space="preserve"> </w:t>
            </w:r>
            <w:proofErr w:type="spellStart"/>
            <w:r w:rsidRPr="003451AB">
              <w:rPr>
                <w:rFonts w:cs="Arial"/>
                <w:sz w:val="22"/>
              </w:rPr>
              <w:t>hauek</w:t>
            </w:r>
            <w:proofErr w:type="spellEnd"/>
            <w:r w:rsidRPr="003451AB">
              <w:rPr>
                <w:rFonts w:cs="Arial"/>
                <w:sz w:val="22"/>
              </w:rPr>
              <w:t xml:space="preserve"> </w:t>
            </w:r>
            <w:proofErr w:type="spellStart"/>
            <w:r w:rsidRPr="003451AB">
              <w:rPr>
                <w:rFonts w:cs="Arial"/>
                <w:sz w:val="22"/>
              </w:rPr>
              <w:t>erabili</w:t>
            </w:r>
            <w:proofErr w:type="spellEnd"/>
            <w:r w:rsidRPr="003451AB">
              <w:rPr>
                <w:rFonts w:cs="Arial"/>
                <w:sz w:val="22"/>
              </w:rPr>
              <w:t xml:space="preserve"> </w:t>
            </w:r>
            <w:proofErr w:type="spellStart"/>
            <w:r w:rsidRPr="003451AB">
              <w:rPr>
                <w:rFonts w:cs="Arial"/>
                <w:sz w:val="22"/>
              </w:rPr>
              <w:t>behar</w:t>
            </w:r>
            <w:proofErr w:type="spellEnd"/>
            <w:r w:rsidRPr="003451AB">
              <w:rPr>
                <w:rFonts w:cs="Arial"/>
                <w:sz w:val="22"/>
              </w:rPr>
              <w:t xml:space="preserve"> </w:t>
            </w:r>
            <w:proofErr w:type="spellStart"/>
            <w:r w:rsidRPr="003451AB">
              <w:rPr>
                <w:rFonts w:cs="Arial"/>
                <w:sz w:val="22"/>
              </w:rPr>
              <w:t>dira</w:t>
            </w:r>
            <w:proofErr w:type="spellEnd"/>
            <w:r w:rsidRPr="003451AB">
              <w:rPr>
                <w:rFonts w:cs="Arial"/>
                <w:sz w:val="22"/>
              </w:rPr>
              <w:t xml:space="preserve"> </w:t>
            </w:r>
            <w:proofErr w:type="spellStart"/>
            <w:r w:rsidRPr="003451AB">
              <w:rPr>
                <w:rFonts w:cs="Arial"/>
                <w:sz w:val="22"/>
              </w:rPr>
              <w:t>berarentzako</w:t>
            </w:r>
            <w:proofErr w:type="spellEnd"/>
            <w:r w:rsidRPr="003451AB">
              <w:rPr>
                <w:rFonts w:cs="Arial"/>
                <w:sz w:val="22"/>
              </w:rPr>
              <w:t xml:space="preserve"> </w:t>
            </w:r>
            <w:proofErr w:type="spellStart"/>
            <w:r w:rsidRPr="003451AB">
              <w:rPr>
                <w:rFonts w:cs="Arial"/>
                <w:sz w:val="22"/>
              </w:rPr>
              <w:t>jakinarazpenak</w:t>
            </w:r>
            <w:proofErr w:type="spellEnd"/>
            <w:r w:rsidRPr="003451AB">
              <w:rPr>
                <w:rFonts w:cs="Arial"/>
                <w:sz w:val="22"/>
              </w:rPr>
              <w:t xml:space="preserve"> eta </w:t>
            </w:r>
            <w:proofErr w:type="spellStart"/>
            <w:proofErr w:type="gramStart"/>
            <w:r w:rsidRPr="003451AB">
              <w:rPr>
                <w:rFonts w:cs="Arial"/>
                <w:sz w:val="22"/>
              </w:rPr>
              <w:t>komunikazioak</w:t>
            </w:r>
            <w:proofErr w:type="spellEnd"/>
            <w:r w:rsidRPr="003451AB">
              <w:rPr>
                <w:rFonts w:cs="Arial"/>
                <w:sz w:val="22"/>
              </w:rPr>
              <w:t>(</w:t>
            </w:r>
            <w:proofErr w:type="gramEnd"/>
            <w:r w:rsidRPr="003451AB">
              <w:rPr>
                <w:rFonts w:cs="Arial"/>
                <w:sz w:val="22"/>
              </w:rPr>
              <w:t xml:space="preserve">4) </w:t>
            </w:r>
            <w:proofErr w:type="spellStart"/>
            <w:r w:rsidRPr="003451AB">
              <w:rPr>
                <w:rFonts w:cs="Arial"/>
                <w:sz w:val="22"/>
              </w:rPr>
              <w:t>baliabide</w:t>
            </w:r>
            <w:proofErr w:type="spellEnd"/>
            <w:r w:rsidRPr="003451AB">
              <w:rPr>
                <w:rFonts w:cs="Arial"/>
                <w:sz w:val="22"/>
              </w:rPr>
              <w:t xml:space="preserve"> </w:t>
            </w:r>
            <w:proofErr w:type="spellStart"/>
            <w:r w:rsidRPr="003451AB">
              <w:rPr>
                <w:rFonts w:cs="Arial"/>
                <w:sz w:val="22"/>
              </w:rPr>
              <w:t>elektronikoen</w:t>
            </w:r>
            <w:proofErr w:type="spellEnd"/>
            <w:r w:rsidRPr="003451AB">
              <w:rPr>
                <w:rFonts w:cs="Arial"/>
                <w:sz w:val="22"/>
              </w:rPr>
              <w:t xml:space="preserve"> </w:t>
            </w:r>
            <w:proofErr w:type="spellStart"/>
            <w:r w:rsidRPr="003451AB">
              <w:rPr>
                <w:rFonts w:cs="Arial"/>
                <w:sz w:val="22"/>
              </w:rPr>
              <w:t>bitartez</w:t>
            </w:r>
            <w:proofErr w:type="spellEnd"/>
            <w:r w:rsidRPr="003451AB">
              <w:rPr>
                <w:rFonts w:cs="Arial"/>
                <w:sz w:val="22"/>
              </w:rPr>
              <w:t xml:space="preserve"> </w:t>
            </w:r>
            <w:proofErr w:type="spellStart"/>
            <w:r w:rsidRPr="003451AB">
              <w:rPr>
                <w:rFonts w:cs="Arial"/>
                <w:sz w:val="22"/>
              </w:rPr>
              <w:t>jasotzeko</w:t>
            </w:r>
            <w:proofErr w:type="spellEnd"/>
            <w:r w:rsidRPr="003451AB">
              <w:rPr>
                <w:rFonts w:cs="Arial"/>
                <w:sz w:val="22"/>
              </w:rPr>
              <w:t>:</w:t>
            </w:r>
          </w:p>
        </w:tc>
        <w:tc>
          <w:tcPr>
            <w:tcW w:w="567" w:type="dxa"/>
          </w:tcPr>
          <w:p w14:paraId="192B1313" w14:textId="77777777" w:rsidR="003451AB" w:rsidRPr="003451AB" w:rsidRDefault="003451AB" w:rsidP="003451AB">
            <w:pPr>
              <w:rPr>
                <w:rFonts w:cs="Arial"/>
                <w:sz w:val="22"/>
                <w:lang w:val="eu-ES"/>
              </w:rPr>
            </w:pPr>
          </w:p>
        </w:tc>
        <w:tc>
          <w:tcPr>
            <w:tcW w:w="4365" w:type="dxa"/>
          </w:tcPr>
          <w:p w14:paraId="2487915A" w14:textId="77777777" w:rsidR="003451AB" w:rsidRPr="003451AB" w:rsidRDefault="003451AB" w:rsidP="003451AB">
            <w:pPr>
              <w:rPr>
                <w:rFonts w:cs="Arial"/>
                <w:sz w:val="22"/>
              </w:rPr>
            </w:pPr>
            <w:r w:rsidRPr="003451AB">
              <w:rPr>
                <w:rFonts w:cs="Arial"/>
                <w:sz w:val="22"/>
              </w:rPr>
              <w:t xml:space="preserve">La persona arriba señalada, en nombre propio, o de la persona, entidad o empresa que representa, </w:t>
            </w:r>
          </w:p>
          <w:p w14:paraId="7FDFEE2D" w14:textId="77777777" w:rsidR="003451AB" w:rsidRPr="003451AB" w:rsidRDefault="003451AB" w:rsidP="003451AB">
            <w:pPr>
              <w:ind w:firstLine="0"/>
              <w:jc w:val="center"/>
              <w:rPr>
                <w:rFonts w:cs="Arial"/>
                <w:sz w:val="22"/>
              </w:rPr>
            </w:pPr>
            <w:r w:rsidRPr="003451AB">
              <w:rPr>
                <w:rFonts w:cs="Arial"/>
                <w:sz w:val="22"/>
              </w:rPr>
              <w:t>DECLARA</w:t>
            </w:r>
          </w:p>
          <w:p w14:paraId="4CC1354C" w14:textId="77777777" w:rsidR="003451AB" w:rsidRPr="003451AB" w:rsidRDefault="003451AB" w:rsidP="003451AB">
            <w:pPr>
              <w:rPr>
                <w:rFonts w:cs="Arial"/>
                <w:sz w:val="22"/>
              </w:rPr>
            </w:pPr>
            <w:r w:rsidRPr="003451AB">
              <w:rPr>
                <w:rFonts w:cs="Arial"/>
                <w:sz w:val="22"/>
              </w:rPr>
              <w:t xml:space="preserve">Que los datos a efectos de practicar las notificaciones y </w:t>
            </w:r>
            <w:proofErr w:type="gramStart"/>
            <w:r w:rsidRPr="003451AB">
              <w:rPr>
                <w:rFonts w:cs="Arial"/>
                <w:sz w:val="22"/>
              </w:rPr>
              <w:t>comunicaciones(</w:t>
            </w:r>
            <w:proofErr w:type="gramEnd"/>
            <w:r w:rsidRPr="003451AB">
              <w:rPr>
                <w:rFonts w:cs="Arial"/>
                <w:sz w:val="22"/>
              </w:rPr>
              <w:t>4) vía electrónica son:</w:t>
            </w:r>
          </w:p>
        </w:tc>
      </w:tr>
    </w:tbl>
    <w:p w14:paraId="0248EB5D" w14:textId="77777777" w:rsidR="003451AB" w:rsidRPr="003451AB" w:rsidRDefault="003451AB" w:rsidP="003451AB">
      <w:pPr>
        <w:ind w:left="-284" w:right="-316"/>
        <w:jc w:val="center"/>
        <w:rPr>
          <w:rFonts w:ascii="Verdana" w:eastAsia="Arial Unicode MS" w:hAnsi="Verdana"/>
          <w:sz w:val="22"/>
          <w:szCs w:val="22"/>
          <w:lang w:eastAsia="en-US"/>
        </w:rPr>
      </w:pPr>
    </w:p>
    <w:tbl>
      <w:tblPr>
        <w:tblW w:w="9214" w:type="dxa"/>
        <w:tblInd w:w="-72" w:type="dxa"/>
        <w:tblBorders>
          <w:bottom w:val="single" w:sz="4" w:space="0" w:color="00FFFF"/>
        </w:tblBorders>
        <w:tblLayout w:type="fixed"/>
        <w:tblCellMar>
          <w:left w:w="70" w:type="dxa"/>
          <w:right w:w="70" w:type="dxa"/>
        </w:tblCellMar>
        <w:tblLook w:val="01E0" w:firstRow="1" w:lastRow="1" w:firstColumn="1" w:lastColumn="1" w:noHBand="0" w:noVBand="0"/>
      </w:tblPr>
      <w:tblGrid>
        <w:gridCol w:w="9214"/>
      </w:tblGrid>
      <w:tr w:rsidR="003451AB" w:rsidRPr="003451AB" w14:paraId="5BE9AAB4" w14:textId="77777777" w:rsidTr="005824FB">
        <w:trPr>
          <w:trHeight w:hRule="exact" w:val="249"/>
        </w:trPr>
        <w:tc>
          <w:tcPr>
            <w:tcW w:w="9214" w:type="dxa"/>
            <w:tcBorders>
              <w:bottom w:val="single" w:sz="4" w:space="0" w:color="808080" w:themeColor="background1" w:themeShade="80"/>
            </w:tcBorders>
            <w:vAlign w:val="center"/>
          </w:tcPr>
          <w:p w14:paraId="4279F646" w14:textId="77777777" w:rsidR="003451AB" w:rsidRPr="003451AB" w:rsidRDefault="003451AB" w:rsidP="003451AB">
            <w:pPr>
              <w:rPr>
                <w:rFonts w:cs="Arial"/>
                <w:sz w:val="19"/>
                <w:szCs w:val="19"/>
              </w:rPr>
            </w:pPr>
            <w:proofErr w:type="spellStart"/>
            <w:r w:rsidRPr="003451AB">
              <w:rPr>
                <w:rFonts w:cs="Arial"/>
                <w:b/>
                <w:sz w:val="19"/>
                <w:szCs w:val="19"/>
              </w:rPr>
              <w:t>Jasotzailea</w:t>
            </w:r>
            <w:proofErr w:type="spellEnd"/>
            <w:r w:rsidRPr="003451AB">
              <w:rPr>
                <w:rFonts w:cs="Arial"/>
                <w:b/>
                <w:sz w:val="19"/>
                <w:szCs w:val="19"/>
              </w:rPr>
              <w:t xml:space="preserve"> </w:t>
            </w:r>
            <w:r w:rsidRPr="003451AB">
              <w:rPr>
                <w:rFonts w:cs="Arial"/>
                <w:sz w:val="19"/>
                <w:szCs w:val="19"/>
              </w:rPr>
              <w:sym w:font="Wingdings 2" w:char="F0A1"/>
            </w:r>
            <w:r w:rsidRPr="003451AB">
              <w:rPr>
                <w:rFonts w:cs="Arial"/>
                <w:sz w:val="19"/>
                <w:szCs w:val="19"/>
              </w:rPr>
              <w:t xml:space="preserve"> Persona que </w:t>
            </w:r>
            <w:proofErr w:type="gramStart"/>
            <w:r w:rsidRPr="003451AB">
              <w:rPr>
                <w:rFonts w:cs="Arial"/>
                <w:sz w:val="19"/>
                <w:szCs w:val="19"/>
              </w:rPr>
              <w:t>va</w:t>
            </w:r>
            <w:proofErr w:type="gramEnd"/>
            <w:r w:rsidRPr="003451AB">
              <w:rPr>
                <w:rFonts w:cs="Arial"/>
                <w:sz w:val="19"/>
                <w:szCs w:val="19"/>
              </w:rPr>
              <w:t xml:space="preserve"> ser destinataria</w:t>
            </w:r>
          </w:p>
        </w:tc>
      </w:tr>
      <w:tr w:rsidR="003451AB" w:rsidRPr="003451AB" w14:paraId="694CF6C3" w14:textId="77777777" w:rsidTr="005824FB">
        <w:trPr>
          <w:trHeight w:hRule="exact" w:val="340"/>
        </w:trPr>
        <w:tc>
          <w:tcPr>
            <w:tcW w:w="92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46B2FA" w14:textId="77777777" w:rsidR="003451AB" w:rsidRPr="003451AB" w:rsidRDefault="003451AB" w:rsidP="003451AB">
            <w:pPr>
              <w:rPr>
                <w:rFonts w:cs="Arial"/>
                <w:sz w:val="19"/>
                <w:szCs w:val="19"/>
              </w:rPr>
            </w:pPr>
          </w:p>
        </w:tc>
      </w:tr>
      <w:tr w:rsidR="003451AB" w:rsidRPr="003451AB" w14:paraId="431D9E40" w14:textId="77777777" w:rsidTr="005824FB">
        <w:trPr>
          <w:trHeight w:hRule="exact" w:val="249"/>
        </w:trPr>
        <w:tc>
          <w:tcPr>
            <w:tcW w:w="9214" w:type="dxa"/>
            <w:tcBorders>
              <w:bottom w:val="single" w:sz="4" w:space="0" w:color="808080" w:themeColor="background1" w:themeShade="80"/>
            </w:tcBorders>
            <w:vAlign w:val="center"/>
          </w:tcPr>
          <w:p w14:paraId="48A37DCB" w14:textId="77777777" w:rsidR="003451AB" w:rsidRPr="003451AB" w:rsidRDefault="003451AB" w:rsidP="003451AB">
            <w:pPr>
              <w:rPr>
                <w:rFonts w:cs="Arial"/>
                <w:sz w:val="19"/>
                <w:szCs w:val="19"/>
              </w:rPr>
            </w:pPr>
            <w:proofErr w:type="spellStart"/>
            <w:r w:rsidRPr="003451AB">
              <w:rPr>
                <w:rFonts w:cs="Arial"/>
                <w:b/>
                <w:sz w:val="19"/>
                <w:szCs w:val="19"/>
              </w:rPr>
              <w:t>Jasotzeko</w:t>
            </w:r>
            <w:proofErr w:type="spellEnd"/>
            <w:r w:rsidRPr="003451AB">
              <w:rPr>
                <w:rFonts w:cs="Arial"/>
                <w:b/>
                <w:sz w:val="19"/>
                <w:szCs w:val="19"/>
              </w:rPr>
              <w:t xml:space="preserve"> </w:t>
            </w:r>
            <w:proofErr w:type="spellStart"/>
            <w:r w:rsidRPr="003451AB">
              <w:rPr>
                <w:rFonts w:cs="Arial"/>
                <w:b/>
                <w:sz w:val="19"/>
                <w:szCs w:val="19"/>
              </w:rPr>
              <w:t>erabiliko</w:t>
            </w:r>
            <w:proofErr w:type="spellEnd"/>
            <w:r w:rsidRPr="003451AB">
              <w:rPr>
                <w:rFonts w:cs="Arial"/>
                <w:b/>
                <w:sz w:val="19"/>
                <w:szCs w:val="19"/>
              </w:rPr>
              <w:t xml:space="preserve"> den </w:t>
            </w:r>
            <w:proofErr w:type="spellStart"/>
            <w:r w:rsidRPr="003451AB">
              <w:rPr>
                <w:rFonts w:cs="Arial"/>
                <w:b/>
                <w:sz w:val="19"/>
                <w:szCs w:val="19"/>
              </w:rPr>
              <w:t>ziurtagiri</w:t>
            </w:r>
            <w:proofErr w:type="spellEnd"/>
            <w:r w:rsidRPr="003451AB">
              <w:rPr>
                <w:rFonts w:cs="Arial"/>
                <w:b/>
                <w:sz w:val="19"/>
                <w:szCs w:val="19"/>
              </w:rPr>
              <w:t xml:space="preserve"> mota </w:t>
            </w:r>
            <w:r w:rsidRPr="003451AB">
              <w:rPr>
                <w:rFonts w:cs="Arial"/>
                <w:sz w:val="16"/>
                <w:szCs w:val="16"/>
              </w:rPr>
              <w:t>(5)</w:t>
            </w:r>
            <w:r w:rsidRPr="003451AB">
              <w:rPr>
                <w:rFonts w:cs="Arial"/>
                <w:b/>
                <w:sz w:val="19"/>
                <w:szCs w:val="19"/>
              </w:rPr>
              <w:t xml:space="preserve"> </w:t>
            </w:r>
            <w:r w:rsidRPr="003451AB">
              <w:rPr>
                <w:rFonts w:cs="Arial"/>
                <w:sz w:val="19"/>
                <w:szCs w:val="19"/>
              </w:rPr>
              <w:sym w:font="Wingdings 2" w:char="F0A1"/>
            </w:r>
            <w:r w:rsidRPr="003451AB">
              <w:rPr>
                <w:rFonts w:cs="Arial"/>
                <w:sz w:val="19"/>
                <w:szCs w:val="19"/>
              </w:rPr>
              <w:t xml:space="preserve"> Tipo de certificado que se va a usar su acceso </w:t>
            </w:r>
            <w:r w:rsidRPr="003451AB">
              <w:rPr>
                <w:rFonts w:cs="Arial"/>
                <w:sz w:val="16"/>
                <w:szCs w:val="16"/>
              </w:rPr>
              <w:t>(5)</w:t>
            </w:r>
            <w:r w:rsidRPr="003451AB">
              <w:rPr>
                <w:rFonts w:cs="Arial"/>
                <w:sz w:val="19"/>
                <w:szCs w:val="19"/>
              </w:rPr>
              <w:t>:</w:t>
            </w:r>
          </w:p>
        </w:tc>
      </w:tr>
      <w:tr w:rsidR="003451AB" w:rsidRPr="003451AB" w14:paraId="39FB327C" w14:textId="77777777" w:rsidTr="005824FB">
        <w:trPr>
          <w:trHeight w:hRule="exact" w:val="340"/>
        </w:trPr>
        <w:tc>
          <w:tcPr>
            <w:tcW w:w="92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4CDE5B" w14:textId="77777777" w:rsidR="003451AB" w:rsidRPr="003451AB" w:rsidRDefault="003451AB" w:rsidP="003451AB">
            <w:pPr>
              <w:rPr>
                <w:rFonts w:cs="Arial"/>
                <w:sz w:val="19"/>
                <w:szCs w:val="19"/>
              </w:rPr>
            </w:pPr>
          </w:p>
        </w:tc>
      </w:tr>
      <w:tr w:rsidR="003451AB" w:rsidRPr="003451AB" w14:paraId="6596CAB7" w14:textId="77777777" w:rsidTr="005824FB">
        <w:trPr>
          <w:trHeight w:hRule="exact" w:val="249"/>
        </w:trPr>
        <w:tc>
          <w:tcPr>
            <w:tcW w:w="9214" w:type="dxa"/>
            <w:tcBorders>
              <w:bottom w:val="single" w:sz="4" w:space="0" w:color="808080" w:themeColor="background1" w:themeShade="80"/>
            </w:tcBorders>
            <w:vAlign w:val="center"/>
          </w:tcPr>
          <w:p w14:paraId="74CC8853" w14:textId="77777777" w:rsidR="003451AB" w:rsidRPr="003451AB" w:rsidRDefault="003451AB" w:rsidP="003451AB">
            <w:pPr>
              <w:rPr>
                <w:rFonts w:cs="Arial"/>
                <w:sz w:val="19"/>
                <w:szCs w:val="19"/>
              </w:rPr>
            </w:pPr>
            <w:proofErr w:type="spellStart"/>
            <w:r w:rsidRPr="003451AB">
              <w:rPr>
                <w:rFonts w:cs="Arial"/>
                <w:b/>
                <w:sz w:val="19"/>
                <w:szCs w:val="19"/>
              </w:rPr>
              <w:t>Abisuak</w:t>
            </w:r>
            <w:proofErr w:type="spellEnd"/>
            <w:r w:rsidRPr="003451AB">
              <w:rPr>
                <w:rFonts w:cs="Arial"/>
                <w:b/>
                <w:sz w:val="19"/>
                <w:szCs w:val="19"/>
              </w:rPr>
              <w:t xml:space="preserve"> </w:t>
            </w:r>
            <w:proofErr w:type="spellStart"/>
            <w:r w:rsidRPr="003451AB">
              <w:rPr>
                <w:rFonts w:cs="Arial"/>
                <w:b/>
                <w:sz w:val="19"/>
                <w:szCs w:val="19"/>
              </w:rPr>
              <w:t>jasoko</w:t>
            </w:r>
            <w:proofErr w:type="spellEnd"/>
            <w:r w:rsidRPr="003451AB">
              <w:rPr>
                <w:rFonts w:cs="Arial"/>
                <w:b/>
                <w:sz w:val="19"/>
                <w:szCs w:val="19"/>
              </w:rPr>
              <w:t xml:space="preserve"> </w:t>
            </w:r>
            <w:proofErr w:type="spellStart"/>
            <w:r w:rsidRPr="003451AB">
              <w:rPr>
                <w:rFonts w:cs="Arial"/>
                <w:b/>
                <w:sz w:val="19"/>
                <w:szCs w:val="19"/>
              </w:rPr>
              <w:t>diren</w:t>
            </w:r>
            <w:proofErr w:type="spellEnd"/>
            <w:r w:rsidRPr="003451AB">
              <w:rPr>
                <w:rFonts w:cs="Arial"/>
                <w:b/>
                <w:sz w:val="19"/>
                <w:szCs w:val="19"/>
              </w:rPr>
              <w:t xml:space="preserve"> </w:t>
            </w:r>
            <w:proofErr w:type="spellStart"/>
            <w:r w:rsidRPr="003451AB">
              <w:rPr>
                <w:rFonts w:cs="Arial"/>
                <w:b/>
                <w:sz w:val="19"/>
                <w:szCs w:val="19"/>
              </w:rPr>
              <w:t>helbide</w:t>
            </w:r>
            <w:proofErr w:type="spellEnd"/>
            <w:r w:rsidRPr="003451AB">
              <w:rPr>
                <w:rFonts w:cs="Arial"/>
                <w:b/>
                <w:sz w:val="19"/>
                <w:szCs w:val="19"/>
              </w:rPr>
              <w:t xml:space="preserve"> </w:t>
            </w:r>
            <w:proofErr w:type="spellStart"/>
            <w:r w:rsidRPr="003451AB">
              <w:rPr>
                <w:rFonts w:cs="Arial"/>
                <w:b/>
                <w:sz w:val="19"/>
                <w:szCs w:val="19"/>
              </w:rPr>
              <w:t>elektronikoa</w:t>
            </w:r>
            <w:proofErr w:type="spellEnd"/>
            <w:r w:rsidRPr="003451AB">
              <w:rPr>
                <w:rFonts w:cs="Arial"/>
                <w:b/>
                <w:sz w:val="19"/>
                <w:szCs w:val="19"/>
              </w:rPr>
              <w:t xml:space="preserve"> </w:t>
            </w:r>
            <w:r w:rsidRPr="003451AB">
              <w:rPr>
                <w:rFonts w:cs="Arial"/>
                <w:sz w:val="19"/>
                <w:szCs w:val="19"/>
              </w:rPr>
              <w:sym w:font="Wingdings 2" w:char="F0A1"/>
            </w:r>
            <w:r w:rsidRPr="003451AB">
              <w:rPr>
                <w:rFonts w:cs="Arial"/>
                <w:sz w:val="19"/>
                <w:szCs w:val="19"/>
              </w:rPr>
              <w:t xml:space="preserve"> Dirección de correo electrónico de aviso</w:t>
            </w:r>
          </w:p>
        </w:tc>
      </w:tr>
      <w:tr w:rsidR="003451AB" w:rsidRPr="003451AB" w14:paraId="43D83318" w14:textId="77777777" w:rsidTr="005824FB">
        <w:trPr>
          <w:trHeight w:hRule="exact" w:val="340"/>
        </w:trPr>
        <w:tc>
          <w:tcPr>
            <w:tcW w:w="92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EBC457" w14:textId="77777777" w:rsidR="003451AB" w:rsidRPr="003451AB" w:rsidRDefault="003451AB" w:rsidP="003451AB">
            <w:pPr>
              <w:rPr>
                <w:rFonts w:cs="Arial"/>
                <w:sz w:val="19"/>
                <w:szCs w:val="19"/>
              </w:rPr>
            </w:pPr>
          </w:p>
        </w:tc>
      </w:tr>
      <w:tr w:rsidR="003451AB" w:rsidRPr="003451AB" w14:paraId="4F5AC109" w14:textId="77777777" w:rsidTr="005824FB">
        <w:trPr>
          <w:trHeight w:hRule="exact" w:val="249"/>
        </w:trPr>
        <w:tc>
          <w:tcPr>
            <w:tcW w:w="9214" w:type="dxa"/>
            <w:tcBorders>
              <w:top w:val="single" w:sz="4" w:space="0" w:color="808080" w:themeColor="background1" w:themeShade="80"/>
              <w:bottom w:val="nil"/>
            </w:tcBorders>
            <w:vAlign w:val="center"/>
          </w:tcPr>
          <w:p w14:paraId="582CF25D" w14:textId="77777777" w:rsidR="003451AB" w:rsidRPr="003451AB" w:rsidRDefault="003451AB" w:rsidP="003451AB">
            <w:pPr>
              <w:rPr>
                <w:rFonts w:cs="Arial"/>
                <w:sz w:val="19"/>
                <w:szCs w:val="19"/>
              </w:rPr>
            </w:pPr>
            <w:proofErr w:type="spellStart"/>
            <w:r w:rsidRPr="003451AB">
              <w:rPr>
                <w:rFonts w:cs="Arial"/>
                <w:b/>
                <w:sz w:val="19"/>
                <w:szCs w:val="19"/>
              </w:rPr>
              <w:t>Jakinarazpenak</w:t>
            </w:r>
            <w:proofErr w:type="spellEnd"/>
            <w:r w:rsidRPr="003451AB">
              <w:rPr>
                <w:rFonts w:cs="Arial"/>
                <w:b/>
                <w:sz w:val="19"/>
                <w:szCs w:val="19"/>
              </w:rPr>
              <w:t xml:space="preserve"> jaso </w:t>
            </w:r>
            <w:proofErr w:type="spellStart"/>
            <w:r w:rsidRPr="003451AB">
              <w:rPr>
                <w:rFonts w:cs="Arial"/>
                <w:b/>
                <w:sz w:val="19"/>
                <w:szCs w:val="19"/>
              </w:rPr>
              <w:t>nahi</w:t>
            </w:r>
            <w:proofErr w:type="spellEnd"/>
            <w:r w:rsidRPr="003451AB">
              <w:rPr>
                <w:rFonts w:cs="Arial"/>
                <w:b/>
                <w:sz w:val="19"/>
                <w:szCs w:val="19"/>
              </w:rPr>
              <w:t xml:space="preserve"> </w:t>
            </w:r>
            <w:proofErr w:type="spellStart"/>
            <w:r w:rsidRPr="003451AB">
              <w:rPr>
                <w:rFonts w:cs="Arial"/>
                <w:b/>
                <w:sz w:val="19"/>
                <w:szCs w:val="19"/>
              </w:rPr>
              <w:t>diren</w:t>
            </w:r>
            <w:proofErr w:type="spellEnd"/>
            <w:r w:rsidRPr="003451AB">
              <w:rPr>
                <w:rFonts w:cs="Arial"/>
                <w:b/>
                <w:sz w:val="19"/>
                <w:szCs w:val="19"/>
              </w:rPr>
              <w:t xml:space="preserve"> </w:t>
            </w:r>
            <w:proofErr w:type="spellStart"/>
            <w:r w:rsidRPr="003451AB">
              <w:rPr>
                <w:rFonts w:cs="Arial"/>
                <w:b/>
                <w:sz w:val="19"/>
                <w:szCs w:val="19"/>
              </w:rPr>
              <w:t>hizkuntza</w:t>
            </w:r>
            <w:proofErr w:type="spellEnd"/>
            <w:r w:rsidRPr="003451AB">
              <w:rPr>
                <w:rFonts w:cs="Arial"/>
                <w:sz w:val="19"/>
                <w:szCs w:val="19"/>
              </w:rPr>
              <w:t xml:space="preserve"> </w:t>
            </w:r>
            <w:r w:rsidRPr="003451AB">
              <w:rPr>
                <w:rFonts w:cs="Arial"/>
                <w:sz w:val="19"/>
                <w:szCs w:val="19"/>
              </w:rPr>
              <w:sym w:font="Wingdings 2" w:char="F0A1"/>
            </w:r>
            <w:r w:rsidRPr="003451AB">
              <w:rPr>
                <w:rFonts w:cs="Arial"/>
                <w:sz w:val="19"/>
                <w:szCs w:val="19"/>
              </w:rPr>
              <w:t xml:space="preserve"> Idioma en el que desea recibir la notificación o comunicación </w:t>
            </w:r>
          </w:p>
        </w:tc>
      </w:tr>
    </w:tbl>
    <w:p w14:paraId="67AC5BA5" w14:textId="77777777" w:rsidR="003451AB" w:rsidRPr="003451AB" w:rsidRDefault="003451AB" w:rsidP="003451AB">
      <w:pPr>
        <w:rPr>
          <w:sz w:val="10"/>
          <w:szCs w:val="10"/>
        </w:rPr>
      </w:pPr>
    </w:p>
    <w:tbl>
      <w:tblPr>
        <w:tblW w:w="7438" w:type="dxa"/>
        <w:tblInd w:w="-72" w:type="dxa"/>
        <w:tblBorders>
          <w:bottom w:val="single" w:sz="4" w:space="0" w:color="00FFFF"/>
        </w:tblBorders>
        <w:tblLayout w:type="fixed"/>
        <w:tblCellMar>
          <w:left w:w="70" w:type="dxa"/>
          <w:right w:w="70" w:type="dxa"/>
        </w:tblCellMar>
        <w:tblLook w:val="01E0" w:firstRow="1" w:lastRow="1" w:firstColumn="1" w:lastColumn="1" w:noHBand="0" w:noVBand="0"/>
      </w:tblPr>
      <w:tblGrid>
        <w:gridCol w:w="2335"/>
        <w:gridCol w:w="1134"/>
        <w:gridCol w:w="2835"/>
        <w:gridCol w:w="1134"/>
      </w:tblGrid>
      <w:tr w:rsidR="003451AB" w:rsidRPr="003451AB" w14:paraId="7F42EE84" w14:textId="77777777" w:rsidTr="005824FB">
        <w:trPr>
          <w:trHeight w:hRule="exact" w:val="629"/>
        </w:trPr>
        <w:tc>
          <w:tcPr>
            <w:tcW w:w="23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A44BFED" w14:textId="77777777" w:rsidR="003451AB" w:rsidRPr="003451AB" w:rsidRDefault="003451AB" w:rsidP="003451AB">
            <w:pPr>
              <w:rPr>
                <w:rFonts w:cs="Arial"/>
                <w:sz w:val="19"/>
                <w:szCs w:val="19"/>
              </w:rPr>
            </w:pPr>
            <w:r w:rsidRPr="003451AB">
              <w:rPr>
                <w:rFonts w:cs="Arial"/>
                <w:b/>
                <w:sz w:val="19"/>
                <w:szCs w:val="19"/>
              </w:rPr>
              <w:t>Euskara</w:t>
            </w:r>
            <w:r w:rsidRPr="003451AB">
              <w:rPr>
                <w:rFonts w:cs="Arial"/>
                <w:sz w:val="19"/>
                <w:szCs w:val="19"/>
              </w:rPr>
              <w:t xml:space="preserve"> </w:t>
            </w:r>
            <w:r w:rsidRPr="003451AB">
              <w:rPr>
                <w:rFonts w:cs="Arial"/>
                <w:sz w:val="19"/>
                <w:szCs w:val="19"/>
              </w:rPr>
              <w:sym w:font="Wingdings 2" w:char="F0A1"/>
            </w:r>
            <w:r w:rsidRPr="003451AB">
              <w:rPr>
                <w:rFonts w:cs="Arial"/>
                <w:sz w:val="19"/>
                <w:szCs w:val="19"/>
              </w:rPr>
              <w:t xml:space="preserve"> </w:t>
            </w:r>
            <w:proofErr w:type="gramStart"/>
            <w:r w:rsidRPr="003451AB">
              <w:rPr>
                <w:rFonts w:cs="Arial"/>
                <w:sz w:val="19"/>
                <w:szCs w:val="19"/>
              </w:rPr>
              <w:t>Euskera</w:t>
            </w:r>
            <w:proofErr w:type="gramEnd"/>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83D206" w14:textId="77777777" w:rsidR="003451AB" w:rsidRPr="003451AB" w:rsidRDefault="003451AB" w:rsidP="003451AB">
            <w:pPr>
              <w:rPr>
                <w:rFonts w:cs="Arial"/>
                <w:sz w:val="19"/>
                <w:szCs w:val="19"/>
              </w:rPr>
            </w:pPr>
          </w:p>
        </w:tc>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E1CEB5F" w14:textId="77777777" w:rsidR="003451AB" w:rsidRPr="003451AB" w:rsidRDefault="003451AB" w:rsidP="003451AB">
            <w:pPr>
              <w:rPr>
                <w:rFonts w:cs="Arial"/>
                <w:sz w:val="19"/>
                <w:szCs w:val="19"/>
              </w:rPr>
            </w:pPr>
            <w:proofErr w:type="spellStart"/>
            <w:r w:rsidRPr="003451AB">
              <w:rPr>
                <w:rFonts w:cs="Arial"/>
                <w:b/>
                <w:sz w:val="19"/>
                <w:szCs w:val="19"/>
              </w:rPr>
              <w:t>Gaztelania</w:t>
            </w:r>
            <w:proofErr w:type="spellEnd"/>
            <w:r w:rsidRPr="003451AB">
              <w:rPr>
                <w:rFonts w:cs="Arial"/>
                <w:sz w:val="19"/>
                <w:szCs w:val="19"/>
              </w:rPr>
              <w:t xml:space="preserve"> </w:t>
            </w:r>
            <w:r w:rsidRPr="003451AB">
              <w:rPr>
                <w:rFonts w:cs="Arial"/>
                <w:sz w:val="19"/>
                <w:szCs w:val="19"/>
              </w:rPr>
              <w:sym w:font="Wingdings 2" w:char="F0A1"/>
            </w:r>
            <w:r w:rsidRPr="003451AB">
              <w:rPr>
                <w:rFonts w:cs="Arial"/>
                <w:sz w:val="19"/>
                <w:szCs w:val="19"/>
              </w:rPr>
              <w:t xml:space="preserve"> Castellano</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7E8862" w14:textId="77777777" w:rsidR="003451AB" w:rsidRPr="003451AB" w:rsidRDefault="003451AB" w:rsidP="003451AB">
            <w:pPr>
              <w:rPr>
                <w:rFonts w:cs="Arial"/>
                <w:sz w:val="19"/>
                <w:szCs w:val="19"/>
              </w:rPr>
            </w:pPr>
          </w:p>
        </w:tc>
      </w:tr>
    </w:tbl>
    <w:p w14:paraId="45C532C4" w14:textId="77777777" w:rsidR="003451AB" w:rsidRPr="003451AB" w:rsidRDefault="003451AB" w:rsidP="003451AB">
      <w:pPr>
        <w:tabs>
          <w:tab w:val="left" w:leader="dot" w:pos="3700"/>
        </w:tabs>
        <w:ind w:left="-284" w:right="-316"/>
        <w:contextualSpacing/>
        <w:rPr>
          <w:rFonts w:ascii="Verdana" w:eastAsia="Arial Unicode MS" w:hAnsi="Verdana"/>
          <w:sz w:val="18"/>
          <w:szCs w:val="18"/>
          <w:lang w:eastAsia="en-US"/>
        </w:rPr>
      </w:pPr>
    </w:p>
    <w:p w14:paraId="393969F0" w14:textId="77777777" w:rsidR="003451AB" w:rsidRPr="003451AB" w:rsidRDefault="003451AB" w:rsidP="003451AB">
      <w:pPr>
        <w:rPr>
          <w:rFonts w:cs="Arial"/>
          <w:sz w:val="22"/>
          <w:szCs w:val="22"/>
        </w:rPr>
      </w:pPr>
      <w:proofErr w:type="spellStart"/>
      <w:r w:rsidRPr="003451AB">
        <w:rPr>
          <w:rFonts w:cs="Arial"/>
          <w:b/>
          <w:sz w:val="22"/>
          <w:szCs w:val="22"/>
        </w:rPr>
        <w:t>Tokia</w:t>
      </w:r>
      <w:proofErr w:type="spellEnd"/>
      <w:r w:rsidRPr="003451AB">
        <w:rPr>
          <w:rFonts w:cs="Arial"/>
          <w:b/>
          <w:sz w:val="22"/>
          <w:szCs w:val="22"/>
        </w:rPr>
        <w:t xml:space="preserve"> eta data</w:t>
      </w:r>
      <w:r w:rsidRPr="003451AB">
        <w:rPr>
          <w:rFonts w:cs="Arial"/>
          <w:sz w:val="22"/>
          <w:szCs w:val="22"/>
        </w:rPr>
        <w:t xml:space="preserve"> </w:t>
      </w:r>
      <w:r w:rsidRPr="003451AB">
        <w:rPr>
          <w:rFonts w:cs="Arial"/>
          <w:sz w:val="22"/>
          <w:szCs w:val="22"/>
        </w:rPr>
        <w:sym w:font="Wingdings 2" w:char="F0A1"/>
      </w:r>
      <w:r w:rsidRPr="003451AB">
        <w:rPr>
          <w:rFonts w:cs="Arial"/>
          <w:sz w:val="22"/>
          <w:szCs w:val="22"/>
        </w:rPr>
        <w:t xml:space="preserve"> Lugar y fecha</w:t>
      </w:r>
    </w:p>
    <w:p w14:paraId="6AA1E2C5" w14:textId="77777777" w:rsidR="003451AB" w:rsidRPr="003451AB" w:rsidRDefault="003451AB" w:rsidP="003451AB">
      <w:pPr>
        <w:rPr>
          <w:rFonts w:cs="Arial"/>
          <w:sz w:val="22"/>
          <w:szCs w:val="22"/>
        </w:rPr>
      </w:pPr>
    </w:p>
    <w:p w14:paraId="5F857D73" w14:textId="77777777" w:rsidR="003451AB" w:rsidRPr="003451AB" w:rsidRDefault="003451AB" w:rsidP="003451AB">
      <w:pPr>
        <w:rPr>
          <w:rFonts w:cs="Arial"/>
          <w:sz w:val="22"/>
          <w:szCs w:val="22"/>
        </w:rPr>
      </w:pPr>
      <w:proofErr w:type="spellStart"/>
      <w:r w:rsidRPr="003451AB">
        <w:rPr>
          <w:rFonts w:cs="Arial"/>
          <w:b/>
          <w:sz w:val="22"/>
          <w:szCs w:val="22"/>
        </w:rPr>
        <w:t>Sinadura</w:t>
      </w:r>
      <w:proofErr w:type="spellEnd"/>
      <w:r w:rsidRPr="003451AB">
        <w:rPr>
          <w:rFonts w:cs="Arial"/>
          <w:sz w:val="22"/>
          <w:szCs w:val="22"/>
        </w:rPr>
        <w:t xml:space="preserve"> </w:t>
      </w:r>
      <w:r w:rsidRPr="003451AB">
        <w:rPr>
          <w:rFonts w:cs="Arial"/>
          <w:sz w:val="22"/>
          <w:szCs w:val="22"/>
        </w:rPr>
        <w:sym w:font="Wingdings 2" w:char="F0A1"/>
      </w:r>
      <w:r w:rsidRPr="003451AB">
        <w:rPr>
          <w:rFonts w:cs="Arial"/>
          <w:sz w:val="22"/>
          <w:szCs w:val="22"/>
        </w:rPr>
        <w:t xml:space="preserve"> Firma</w:t>
      </w:r>
    </w:p>
    <w:p w14:paraId="1F2A9579" w14:textId="77777777" w:rsidR="003451AB" w:rsidRPr="003451AB" w:rsidRDefault="003451AB" w:rsidP="003451AB">
      <w:pPr>
        <w:spacing w:after="0"/>
        <w:ind w:left="-426" w:right="-597" w:firstLine="0"/>
        <w:jc w:val="left"/>
        <w:rPr>
          <w:rFonts w:eastAsiaTheme="minorHAnsi" w:cs="Arial"/>
          <w:b/>
          <w:i/>
          <w:sz w:val="14"/>
          <w:szCs w:val="14"/>
          <w:lang w:val="eu-ES" w:eastAsia="en-US"/>
        </w:rPr>
      </w:pPr>
      <w:r w:rsidRPr="003451AB">
        <w:rPr>
          <w:rFonts w:asciiTheme="minorHAnsi" w:eastAsiaTheme="minorHAnsi" w:hAnsiTheme="minorHAnsi" w:cs="Arial"/>
          <w:b/>
          <w:sz w:val="16"/>
          <w:szCs w:val="16"/>
          <w:lang w:val="eu-ES" w:eastAsia="en-US"/>
        </w:rPr>
        <w:t xml:space="preserve">(3) </w:t>
      </w:r>
      <w:r w:rsidRPr="003451AB">
        <w:rPr>
          <w:rFonts w:eastAsiaTheme="minorHAnsi" w:cs="Arial"/>
          <w:b/>
          <w:i/>
          <w:sz w:val="14"/>
          <w:szCs w:val="14"/>
          <w:lang w:val="eu-ES" w:eastAsia="en-US"/>
        </w:rPr>
        <w:t>Hainbat enpresak aurkezten badute eskaintza edo lizitazioan parte hartzeko eskaera, konpromisoa hartuta kontratua adjudikatuz gero aldi baterako elkartea formalki eratzeko, jakinarazpen eta komunikazioetarako helbide bat bakarrik aurkeztu behar dute.</w:t>
      </w:r>
    </w:p>
    <w:p w14:paraId="3FB4FDA0" w14:textId="77777777" w:rsidR="003451AB" w:rsidRPr="003451AB" w:rsidRDefault="003451AB" w:rsidP="003451AB">
      <w:pPr>
        <w:spacing w:after="0"/>
        <w:ind w:left="-426" w:right="-597" w:firstLine="0"/>
        <w:jc w:val="left"/>
        <w:rPr>
          <w:rFonts w:eastAsiaTheme="minorHAnsi" w:cs="Arial"/>
          <w:i/>
          <w:sz w:val="14"/>
          <w:szCs w:val="14"/>
          <w:lang w:eastAsia="en-US"/>
        </w:rPr>
      </w:pPr>
      <w:r w:rsidRPr="003451AB">
        <w:rPr>
          <w:rFonts w:asciiTheme="minorHAnsi" w:eastAsiaTheme="minorHAnsi" w:hAnsiTheme="minorHAnsi" w:cs="Arial"/>
          <w:b/>
          <w:sz w:val="16"/>
          <w:szCs w:val="16"/>
          <w:lang w:val="eu-ES" w:eastAsia="en-US"/>
        </w:rPr>
        <w:t xml:space="preserve">(3) </w:t>
      </w:r>
      <w:r w:rsidRPr="003451AB">
        <w:rPr>
          <w:rFonts w:eastAsiaTheme="minorHAnsi" w:cs="Arial"/>
          <w:i/>
          <w:sz w:val="14"/>
          <w:szCs w:val="14"/>
          <w:lang w:eastAsia="en-US"/>
        </w:rPr>
        <w:t>En caso de presentar oferta o solicitud de participación varias empresas con el compromiso de constituirse formalmente en Unión Temporal de empresas en caso de resultar adjudicatarias, deberán presentar una sola dirección a efectos de notificaciones y comunicaciones.</w:t>
      </w:r>
    </w:p>
    <w:p w14:paraId="1D72C595" w14:textId="77777777" w:rsidR="003451AB" w:rsidRPr="003451AB" w:rsidRDefault="003451AB" w:rsidP="003451AB">
      <w:pPr>
        <w:spacing w:after="0"/>
        <w:ind w:left="-426" w:right="-597" w:firstLine="0"/>
        <w:jc w:val="left"/>
        <w:rPr>
          <w:rFonts w:eastAsiaTheme="minorHAnsi" w:cs="Arial"/>
          <w:b/>
          <w:sz w:val="14"/>
          <w:szCs w:val="14"/>
          <w:lang w:val="eu-ES" w:eastAsia="en-US"/>
        </w:rPr>
      </w:pPr>
      <w:r w:rsidRPr="003451AB">
        <w:rPr>
          <w:rFonts w:asciiTheme="minorHAnsi" w:eastAsiaTheme="minorHAnsi" w:hAnsiTheme="minorHAnsi" w:cs="Arial"/>
          <w:sz w:val="16"/>
          <w:szCs w:val="16"/>
          <w:lang w:val="eu-ES" w:eastAsia="en-US"/>
        </w:rPr>
        <w:t>(4)</w:t>
      </w:r>
      <w:r w:rsidRPr="003451AB">
        <w:rPr>
          <w:rFonts w:asciiTheme="minorHAnsi" w:eastAsiaTheme="minorHAnsi" w:hAnsiTheme="minorHAnsi" w:cs="Arial"/>
          <w:sz w:val="20"/>
          <w:lang w:val="eu-ES" w:eastAsia="en-US"/>
        </w:rPr>
        <w:t xml:space="preserve"> </w:t>
      </w:r>
      <w:r w:rsidRPr="003451AB">
        <w:rPr>
          <w:rFonts w:eastAsiaTheme="minorHAnsi" w:cs="Arial"/>
          <w:b/>
          <w:sz w:val="14"/>
          <w:szCs w:val="14"/>
          <w:lang w:val="eu-ES" w:eastAsia="en-US"/>
        </w:rPr>
        <w:t>Komunikazioak direla eta, dokumentuak baliabide elektronikoen bitartez bidali ahal izateko ezinbestekoa da enpresa alta emanda egotea Kontratisten Erregistro Ofizialean edo aldi baterako gaikuntza edukitzea.</w:t>
      </w:r>
    </w:p>
    <w:p w14:paraId="5712B287" w14:textId="77777777" w:rsidR="003451AB" w:rsidRPr="003451AB" w:rsidRDefault="003451AB" w:rsidP="003451AB">
      <w:pPr>
        <w:spacing w:after="0"/>
        <w:ind w:left="-426" w:right="-597" w:firstLine="0"/>
        <w:jc w:val="left"/>
        <w:rPr>
          <w:rFonts w:eastAsiaTheme="minorHAnsi" w:cs="Arial"/>
          <w:sz w:val="14"/>
          <w:szCs w:val="14"/>
          <w:lang w:val="es-ES" w:eastAsia="en-US"/>
        </w:rPr>
      </w:pPr>
      <w:r w:rsidRPr="003451AB">
        <w:rPr>
          <w:rFonts w:asciiTheme="minorHAnsi" w:eastAsiaTheme="minorHAnsi" w:hAnsiTheme="minorHAnsi" w:cs="Arial"/>
          <w:sz w:val="16"/>
          <w:szCs w:val="16"/>
          <w:lang w:val="eu-ES" w:eastAsia="en-US"/>
        </w:rPr>
        <w:t>(4)</w:t>
      </w:r>
      <w:r w:rsidRPr="003451AB">
        <w:rPr>
          <w:rFonts w:asciiTheme="minorHAnsi" w:eastAsiaTheme="minorHAnsi" w:hAnsiTheme="minorHAnsi" w:cs="Arial"/>
          <w:sz w:val="20"/>
          <w:lang w:val="eu-ES" w:eastAsia="en-US"/>
        </w:rPr>
        <w:t xml:space="preserve"> </w:t>
      </w:r>
      <w:r w:rsidRPr="003451AB">
        <w:rPr>
          <w:rFonts w:eastAsiaTheme="minorHAnsi" w:cs="Arial"/>
          <w:sz w:val="14"/>
          <w:szCs w:val="14"/>
          <w:lang w:val="es-ES" w:eastAsia="en-US"/>
        </w:rPr>
        <w:t>A efectos de comunicaciones solamente podrán enviar documentos vía electrónica aquellas empresas que estén dadas de alta en el Registro Oficial de Contratistas o tengan habilitación temporal.</w:t>
      </w:r>
    </w:p>
    <w:p w14:paraId="0357D73D" w14:textId="77777777" w:rsidR="003451AB" w:rsidRPr="003451AB" w:rsidRDefault="003451AB" w:rsidP="003451AB">
      <w:pPr>
        <w:spacing w:after="0"/>
        <w:ind w:left="-426" w:right="-597" w:firstLine="0"/>
        <w:jc w:val="left"/>
        <w:rPr>
          <w:rFonts w:eastAsiaTheme="minorHAnsi" w:cs="Arial"/>
          <w:b/>
          <w:sz w:val="14"/>
          <w:szCs w:val="14"/>
          <w:lang w:val="eu-ES" w:eastAsia="en-US"/>
        </w:rPr>
      </w:pPr>
      <w:r w:rsidRPr="003451AB">
        <w:rPr>
          <w:rFonts w:asciiTheme="minorHAnsi" w:eastAsiaTheme="minorHAnsi" w:hAnsiTheme="minorHAnsi" w:cs="Arial"/>
          <w:sz w:val="16"/>
          <w:szCs w:val="16"/>
          <w:lang w:val="eu-ES" w:eastAsia="en-US"/>
        </w:rPr>
        <w:t>(5)</w:t>
      </w:r>
      <w:r w:rsidRPr="003451AB">
        <w:rPr>
          <w:rFonts w:asciiTheme="minorHAnsi" w:eastAsiaTheme="minorHAnsi" w:hAnsiTheme="minorHAnsi" w:cs="Arial"/>
          <w:b/>
          <w:sz w:val="19"/>
          <w:szCs w:val="19"/>
          <w:lang w:val="eu-ES" w:eastAsia="en-US"/>
        </w:rPr>
        <w:t xml:space="preserve"> </w:t>
      </w:r>
      <w:r w:rsidRPr="003451AB">
        <w:rPr>
          <w:rFonts w:eastAsiaTheme="minorHAnsi" w:cs="Arial"/>
          <w:b/>
          <w:sz w:val="14"/>
          <w:szCs w:val="14"/>
          <w:lang w:val="eu-ES" w:eastAsia="en-US"/>
        </w:rPr>
        <w:t>ADIERAZI ZIURTAGIRIA ENPRESARENA EDO AHALDUNARENA DEN.</w:t>
      </w:r>
    </w:p>
    <w:p w14:paraId="5BE8EBBE" w14:textId="77777777" w:rsidR="003451AB" w:rsidRPr="003451AB" w:rsidRDefault="003451AB" w:rsidP="003451AB">
      <w:pPr>
        <w:spacing w:after="0"/>
        <w:ind w:left="-426" w:right="-597" w:firstLine="0"/>
        <w:jc w:val="left"/>
        <w:rPr>
          <w:rFonts w:eastAsiaTheme="minorHAnsi" w:cs="Arial"/>
          <w:sz w:val="14"/>
          <w:szCs w:val="14"/>
          <w:lang w:val="eu-ES" w:eastAsia="en-US"/>
        </w:rPr>
      </w:pPr>
      <w:r w:rsidRPr="003451AB">
        <w:rPr>
          <w:rFonts w:asciiTheme="minorHAnsi" w:eastAsiaTheme="minorHAnsi" w:hAnsiTheme="minorHAnsi" w:cs="Arial"/>
          <w:sz w:val="16"/>
          <w:szCs w:val="16"/>
          <w:lang w:val="eu-ES" w:eastAsia="en-US"/>
        </w:rPr>
        <w:t>(5)</w:t>
      </w:r>
      <w:r w:rsidRPr="003451AB">
        <w:rPr>
          <w:rFonts w:asciiTheme="minorHAnsi" w:eastAsiaTheme="minorHAnsi" w:hAnsiTheme="minorHAnsi" w:cs="Arial"/>
          <w:b/>
          <w:sz w:val="19"/>
          <w:szCs w:val="19"/>
          <w:lang w:val="eu-ES" w:eastAsia="en-US"/>
        </w:rPr>
        <w:t xml:space="preserve"> </w:t>
      </w:r>
      <w:r w:rsidRPr="003451AB">
        <w:rPr>
          <w:rFonts w:eastAsiaTheme="minorHAnsi" w:cs="Arial"/>
          <w:sz w:val="14"/>
          <w:szCs w:val="14"/>
          <w:lang w:val="eu-ES" w:eastAsia="en-US"/>
        </w:rPr>
        <w:t xml:space="preserve">INDICAR SI EL CERTIFICADO ES DE </w:t>
      </w:r>
      <w:r w:rsidRPr="003451AB">
        <w:rPr>
          <w:rFonts w:eastAsiaTheme="minorHAnsi" w:cs="Arial"/>
          <w:b/>
          <w:sz w:val="14"/>
          <w:szCs w:val="14"/>
          <w:lang w:val="eu-ES" w:eastAsia="en-US"/>
        </w:rPr>
        <w:t>EMPRESA</w:t>
      </w:r>
      <w:r w:rsidRPr="003451AB">
        <w:rPr>
          <w:rFonts w:eastAsiaTheme="minorHAnsi" w:cs="Arial"/>
          <w:sz w:val="14"/>
          <w:szCs w:val="14"/>
          <w:lang w:val="eu-ES" w:eastAsia="en-US"/>
        </w:rPr>
        <w:t xml:space="preserve"> O DE </w:t>
      </w:r>
      <w:r w:rsidRPr="003451AB">
        <w:rPr>
          <w:rFonts w:eastAsiaTheme="minorHAnsi" w:cs="Arial"/>
          <w:b/>
          <w:sz w:val="14"/>
          <w:szCs w:val="14"/>
          <w:lang w:val="eu-ES" w:eastAsia="en-US"/>
        </w:rPr>
        <w:t>APODERADO</w:t>
      </w:r>
      <w:r w:rsidRPr="003451AB">
        <w:rPr>
          <w:rFonts w:eastAsiaTheme="minorHAnsi" w:cs="Arial"/>
          <w:sz w:val="14"/>
          <w:szCs w:val="14"/>
          <w:lang w:val="eu-ES" w:eastAsia="en-US"/>
        </w:rPr>
        <w:t>.</w:t>
      </w:r>
    </w:p>
    <w:bookmarkEnd w:id="0"/>
    <w:p w14:paraId="11A8B4CA" w14:textId="77777777" w:rsidR="003451AB" w:rsidRPr="003451AB" w:rsidRDefault="003451AB" w:rsidP="003451AB">
      <w:pPr>
        <w:rPr>
          <w:lang w:val="eu-ES"/>
        </w:rPr>
      </w:pPr>
    </w:p>
    <w:p w14:paraId="2D61DDDF" w14:textId="63D1BC32" w:rsidR="00717A26" w:rsidRPr="003451AB" w:rsidRDefault="00717A26" w:rsidP="003451AB">
      <w:pPr>
        <w:rPr>
          <w:lang w:val="eu-ES"/>
        </w:rPr>
      </w:pPr>
    </w:p>
    <w:sectPr w:rsidR="00717A26" w:rsidRPr="003451AB">
      <w:headerReference w:type="default" r:id="rId15"/>
      <w:pgSz w:w="11906" w:h="16838" w:code="9"/>
      <w:pgMar w:top="2835"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34843" w14:textId="77777777" w:rsidR="00054DF5" w:rsidRDefault="00054DF5">
      <w:r>
        <w:separator/>
      </w:r>
    </w:p>
  </w:endnote>
  <w:endnote w:type="continuationSeparator" w:id="0">
    <w:p w14:paraId="64D3157C" w14:textId="77777777" w:rsidR="00054DF5" w:rsidRDefault="0005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33ACE" w14:textId="77777777" w:rsidR="00054DF5" w:rsidRDefault="00054DF5">
      <w:r>
        <w:separator/>
      </w:r>
    </w:p>
  </w:footnote>
  <w:footnote w:type="continuationSeparator" w:id="0">
    <w:p w14:paraId="28F5394C" w14:textId="77777777" w:rsidR="00054DF5" w:rsidRDefault="00054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75" w:type="dxa"/>
      <w:tblLayout w:type="fixed"/>
      <w:tblCellMar>
        <w:left w:w="70" w:type="dxa"/>
        <w:right w:w="70" w:type="dxa"/>
      </w:tblCellMar>
      <w:tblLook w:val="0000" w:firstRow="0" w:lastRow="0" w:firstColumn="0" w:lastColumn="0" w:noHBand="0" w:noVBand="0"/>
    </w:tblPr>
    <w:tblGrid>
      <w:gridCol w:w="3472"/>
      <w:gridCol w:w="1985"/>
      <w:gridCol w:w="3118"/>
    </w:tblGrid>
    <w:tr w:rsidR="003451AB" w14:paraId="523F0AA1" w14:textId="77777777" w:rsidTr="00600F9F">
      <w:trPr>
        <w:trHeight w:val="895"/>
      </w:trPr>
      <w:tc>
        <w:tcPr>
          <w:tcW w:w="3472" w:type="dxa"/>
        </w:tcPr>
        <w:p w14:paraId="21F11C1B" w14:textId="77777777" w:rsidR="003451AB" w:rsidRDefault="003451AB" w:rsidP="002F513C">
          <w:pPr>
            <w:pStyle w:val="Encabezado"/>
            <w:spacing w:after="0"/>
            <w:ind w:firstLine="0"/>
            <w:rPr>
              <w:rFonts w:ascii="Times New Roman" w:hAnsi="Times New Roman"/>
              <w:b/>
              <w:sz w:val="20"/>
            </w:rPr>
          </w:pPr>
        </w:p>
        <w:p w14:paraId="39CFFC98" w14:textId="77777777" w:rsidR="003451AB" w:rsidRDefault="003451AB" w:rsidP="002F513C">
          <w:pPr>
            <w:pStyle w:val="Encabezado"/>
            <w:spacing w:after="0"/>
            <w:ind w:firstLine="0"/>
            <w:rPr>
              <w:rFonts w:ascii="Times New Roman" w:hAnsi="Times New Roman"/>
              <w:b/>
              <w:sz w:val="20"/>
            </w:rPr>
          </w:pPr>
          <w:r>
            <w:rPr>
              <w:rFonts w:ascii="Times New Roman" w:hAnsi="Times New Roman"/>
              <w:b/>
              <w:sz w:val="20"/>
            </w:rPr>
            <w:t>AYUNTAMIENTO DE ELBURGO</w:t>
          </w:r>
        </w:p>
        <w:p w14:paraId="7B1A2350" w14:textId="77777777" w:rsidR="003451AB" w:rsidRDefault="003451AB" w:rsidP="002F513C">
          <w:pPr>
            <w:pStyle w:val="Encabezado2"/>
            <w:spacing w:after="0"/>
            <w:ind w:firstLine="0"/>
            <w:rPr>
              <w:rFonts w:ascii="Times New Roman" w:hAnsi="Times New Roman"/>
              <w:i w:val="0"/>
              <w:sz w:val="20"/>
            </w:rPr>
          </w:pPr>
          <w:r>
            <w:rPr>
              <w:rFonts w:ascii="Times New Roman" w:hAnsi="Times New Roman"/>
              <w:i w:val="0"/>
              <w:sz w:val="20"/>
            </w:rPr>
            <w:t>(ALAVA)</w:t>
          </w:r>
        </w:p>
        <w:p w14:paraId="34C9BAEF" w14:textId="77777777" w:rsidR="003451AB" w:rsidRDefault="003451AB" w:rsidP="002F513C">
          <w:pPr>
            <w:pStyle w:val="Encabezado2"/>
            <w:spacing w:after="0"/>
            <w:ind w:firstLine="0"/>
            <w:rPr>
              <w:rFonts w:ascii="Times New Roman" w:hAnsi="Times New Roman"/>
              <w:sz w:val="20"/>
            </w:rPr>
          </w:pPr>
        </w:p>
      </w:tc>
      <w:tc>
        <w:tcPr>
          <w:tcW w:w="1985" w:type="dxa"/>
        </w:tcPr>
        <w:p w14:paraId="3A153ADE" w14:textId="77777777" w:rsidR="003451AB" w:rsidRDefault="003451AB" w:rsidP="002F513C">
          <w:pPr>
            <w:pStyle w:val="VB"/>
            <w:tabs>
              <w:tab w:val="clear" w:pos="2268"/>
              <w:tab w:val="clear" w:pos="5954"/>
              <w:tab w:val="left" w:pos="7920"/>
              <w:tab w:val="left" w:pos="8640"/>
            </w:tabs>
            <w:spacing w:after="240" w:line="240" w:lineRule="exact"/>
            <w:rPr>
              <w:rFonts w:ascii="Courier New" w:hAnsi="Courier New"/>
            </w:rPr>
          </w:pPr>
          <w:r>
            <w:object w:dxaOrig="1440" w:dyaOrig="1440" w14:anchorId="102C57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0.75pt;margin-top:8.35pt;width:48pt;height:57.6pt;z-index:251658240;mso-position-horizontal-relative:text;mso-position-vertical-relative:text" o:allowincell="f">
                <v:imagedata r:id="rId1" o:title=""/>
                <w10:wrap type="topAndBottom"/>
              </v:shape>
              <o:OLEObject Type="Embed" ProgID="Imaging.Document" ShapeID="_x0000_s2050" DrawAspect="Content" ObjectID="_1639463358" r:id="rId2"/>
            </w:object>
          </w:r>
        </w:p>
      </w:tc>
      <w:tc>
        <w:tcPr>
          <w:tcW w:w="3118" w:type="dxa"/>
        </w:tcPr>
        <w:p w14:paraId="5B801A88" w14:textId="77777777" w:rsidR="003451AB" w:rsidRDefault="003451AB" w:rsidP="002F513C">
          <w:pPr>
            <w:pStyle w:val="Encabezado"/>
            <w:spacing w:after="0"/>
            <w:ind w:firstLine="0"/>
            <w:rPr>
              <w:rFonts w:ascii="Times New Roman" w:hAnsi="Times New Roman"/>
              <w:sz w:val="20"/>
            </w:rPr>
          </w:pPr>
        </w:p>
        <w:p w14:paraId="5C86C2F9" w14:textId="77777777" w:rsidR="003451AB" w:rsidRDefault="003451AB" w:rsidP="002F513C">
          <w:pPr>
            <w:pStyle w:val="Encabezado"/>
            <w:spacing w:after="0"/>
            <w:ind w:left="639" w:firstLine="0"/>
            <w:rPr>
              <w:rFonts w:ascii="Times New Roman" w:hAnsi="Times New Roman"/>
              <w:b/>
              <w:sz w:val="20"/>
            </w:rPr>
          </w:pPr>
          <w:r>
            <w:rPr>
              <w:rFonts w:ascii="Times New Roman" w:hAnsi="Times New Roman"/>
              <w:b/>
              <w:sz w:val="20"/>
            </w:rPr>
            <w:t>BURGELUKO UDALA</w:t>
          </w:r>
        </w:p>
        <w:p w14:paraId="38F2B60E" w14:textId="77777777" w:rsidR="003451AB" w:rsidRDefault="003451AB" w:rsidP="002F513C">
          <w:pPr>
            <w:pStyle w:val="Encabezado2"/>
            <w:spacing w:after="0"/>
            <w:ind w:left="72" w:hanging="72"/>
            <w:rPr>
              <w:rFonts w:ascii="Times New Roman" w:hAnsi="Times New Roman"/>
              <w:sz w:val="20"/>
            </w:rPr>
          </w:pPr>
          <w:r>
            <w:rPr>
              <w:rFonts w:ascii="Times New Roman" w:hAnsi="Times New Roman"/>
              <w:i w:val="0"/>
              <w:sz w:val="20"/>
            </w:rPr>
            <w:t>(ARABA</w:t>
          </w:r>
          <w:r>
            <w:rPr>
              <w:rFonts w:ascii="Times New Roman" w:hAnsi="Times New Roman"/>
              <w:sz w:val="20"/>
            </w:rPr>
            <w:t>)</w:t>
          </w:r>
        </w:p>
      </w:tc>
    </w:tr>
  </w:tbl>
  <w:p w14:paraId="5787B0A2" w14:textId="77777777" w:rsidR="003451AB" w:rsidRDefault="003451AB" w:rsidP="002F513C">
    <w:pPr>
      <w:pStyle w:val="Encabezado"/>
      <w:spacing w:after="0"/>
      <w:ind w:firstLine="0"/>
      <w:jc w:val="center"/>
      <w:rPr>
        <w:sz w:val="16"/>
        <w:bdr w:val="single" w:sz="4" w:space="0" w:color="auto"/>
      </w:rPr>
    </w:pPr>
  </w:p>
  <w:p w14:paraId="0B901125" w14:textId="77777777" w:rsidR="003451AB" w:rsidRDefault="003451AB" w:rsidP="002F513C">
    <w:pPr>
      <w:pStyle w:val="Encabezado"/>
      <w:spacing w:after="0"/>
      <w:ind w:firstLine="0"/>
      <w:jc w:val="center"/>
      <w:rPr>
        <w:sz w:val="16"/>
      </w:rPr>
    </w:pPr>
    <w:r>
      <w:rPr>
        <w:sz w:val="16"/>
        <w:bdr w:val="single" w:sz="4" w:space="0" w:color="auto"/>
      </w:rPr>
      <w:t>C.I.F.: P-0102200-</w:t>
    </w:r>
    <w:proofErr w:type="gramStart"/>
    <w:r>
      <w:rPr>
        <w:sz w:val="16"/>
        <w:bdr w:val="single" w:sz="4" w:space="0" w:color="auto"/>
      </w:rPr>
      <w:t xml:space="preserve">C  </w:t>
    </w:r>
    <w:proofErr w:type="spellStart"/>
    <w:r>
      <w:rPr>
        <w:sz w:val="16"/>
        <w:bdr w:val="single" w:sz="4" w:space="0" w:color="auto"/>
      </w:rPr>
      <w:t>Avda</w:t>
    </w:r>
    <w:proofErr w:type="spellEnd"/>
    <w:proofErr w:type="gramEnd"/>
    <w:r>
      <w:rPr>
        <w:sz w:val="16"/>
        <w:bdr w:val="single" w:sz="4" w:space="0" w:color="auto"/>
      </w:rPr>
      <w:t xml:space="preserve"> </w:t>
    </w:r>
    <w:proofErr w:type="spellStart"/>
    <w:r>
      <w:rPr>
        <w:sz w:val="16"/>
        <w:bdr w:val="single" w:sz="4" w:space="0" w:color="auto"/>
      </w:rPr>
      <w:t>Burgelu</w:t>
    </w:r>
    <w:proofErr w:type="spellEnd"/>
    <w:r>
      <w:rPr>
        <w:sz w:val="16"/>
        <w:bdr w:val="single" w:sz="4" w:space="0" w:color="auto"/>
      </w:rPr>
      <w:t>, 17    C.P.: 01192 ELBURGO Teléfono: 945 42 07 13  Fax 945 42 07 50</w:t>
    </w:r>
  </w:p>
  <w:p w14:paraId="30EE6733" w14:textId="77777777" w:rsidR="003451AB" w:rsidRPr="002F513C" w:rsidRDefault="003451AB" w:rsidP="00600F9F">
    <w:pPr>
      <w:pStyle w:val="Encabezado"/>
      <w:tabs>
        <w:tab w:val="left" w:pos="195"/>
        <w:tab w:val="right" w:pos="9921"/>
      </w:tabs>
      <w:rPr>
        <w:rFonts w:ascii="Verdana" w:hAnsi="Verdana"/>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75" w:type="dxa"/>
      <w:tblLayout w:type="fixed"/>
      <w:tblCellMar>
        <w:left w:w="70" w:type="dxa"/>
        <w:right w:w="70" w:type="dxa"/>
      </w:tblCellMar>
      <w:tblLook w:val="0000" w:firstRow="0" w:lastRow="0" w:firstColumn="0" w:lastColumn="0" w:noHBand="0" w:noVBand="0"/>
    </w:tblPr>
    <w:tblGrid>
      <w:gridCol w:w="3472"/>
      <w:gridCol w:w="1985"/>
      <w:gridCol w:w="3118"/>
    </w:tblGrid>
    <w:tr w:rsidR="008A5E98" w14:paraId="684D8C3D" w14:textId="77777777">
      <w:trPr>
        <w:trHeight w:val="895"/>
      </w:trPr>
      <w:tc>
        <w:tcPr>
          <w:tcW w:w="3472" w:type="dxa"/>
        </w:tcPr>
        <w:p w14:paraId="54AC0AF4" w14:textId="6DE5AA32" w:rsidR="008A5E98" w:rsidRDefault="008A5E98">
          <w:pPr>
            <w:pStyle w:val="Encabezado"/>
            <w:spacing w:after="0"/>
            <w:ind w:firstLine="0"/>
            <w:rPr>
              <w:rFonts w:ascii="Times New Roman" w:hAnsi="Times New Roman"/>
              <w:b/>
              <w:sz w:val="20"/>
            </w:rPr>
          </w:pPr>
        </w:p>
        <w:p w14:paraId="672D201C" w14:textId="77777777" w:rsidR="008A5E98" w:rsidRDefault="00054DF5">
          <w:pPr>
            <w:pStyle w:val="Encabezado"/>
            <w:spacing w:after="0"/>
            <w:ind w:firstLine="0"/>
            <w:rPr>
              <w:rFonts w:ascii="Times New Roman" w:hAnsi="Times New Roman"/>
              <w:b/>
              <w:sz w:val="20"/>
            </w:rPr>
          </w:pPr>
          <w:r>
            <w:rPr>
              <w:rFonts w:ascii="Times New Roman" w:hAnsi="Times New Roman"/>
              <w:b/>
              <w:sz w:val="20"/>
            </w:rPr>
            <w:t>AYUNTAMIENTO DE ELBURGO</w:t>
          </w:r>
        </w:p>
        <w:p w14:paraId="4935BA79" w14:textId="77777777" w:rsidR="008A5E98" w:rsidRDefault="00054DF5">
          <w:pPr>
            <w:pStyle w:val="Encabezado2"/>
            <w:spacing w:after="0"/>
            <w:ind w:firstLine="0"/>
            <w:rPr>
              <w:rFonts w:ascii="Times New Roman" w:hAnsi="Times New Roman"/>
              <w:i w:val="0"/>
              <w:sz w:val="20"/>
            </w:rPr>
          </w:pPr>
          <w:r>
            <w:rPr>
              <w:rFonts w:ascii="Times New Roman" w:hAnsi="Times New Roman"/>
              <w:i w:val="0"/>
              <w:sz w:val="20"/>
            </w:rPr>
            <w:t>(ALAVA)</w:t>
          </w:r>
        </w:p>
        <w:p w14:paraId="2D3F87CE" w14:textId="77777777" w:rsidR="008A5E98" w:rsidRDefault="008A5E98">
          <w:pPr>
            <w:pStyle w:val="Encabezado2"/>
            <w:spacing w:after="0"/>
            <w:ind w:firstLine="0"/>
            <w:rPr>
              <w:rFonts w:ascii="Times New Roman" w:hAnsi="Times New Roman"/>
              <w:sz w:val="20"/>
            </w:rPr>
          </w:pPr>
        </w:p>
      </w:tc>
      <w:tc>
        <w:tcPr>
          <w:tcW w:w="1985" w:type="dxa"/>
        </w:tcPr>
        <w:p w14:paraId="7949A720" w14:textId="02689CF7" w:rsidR="008A5E98" w:rsidRDefault="003451AB">
          <w:pPr>
            <w:pStyle w:val="VB"/>
            <w:tabs>
              <w:tab w:val="clear" w:pos="2268"/>
              <w:tab w:val="clear" w:pos="5954"/>
              <w:tab w:val="left" w:pos="7920"/>
              <w:tab w:val="left" w:pos="8640"/>
            </w:tabs>
            <w:spacing w:after="240" w:line="240" w:lineRule="exact"/>
            <w:rPr>
              <w:rFonts w:ascii="Courier New" w:hAnsi="Courier New"/>
            </w:rPr>
          </w:pPr>
          <w:r>
            <w:object w:dxaOrig="1440" w:dyaOrig="1440" w14:anchorId="03E0B7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1.5pt;margin-top:5.35pt;width:48pt;height:57.6pt;z-index:251657728;mso-position-horizontal-relative:text;mso-position-vertical-relative:text" o:allowincell="f">
                <v:imagedata r:id="rId1" o:title=""/>
                <w10:wrap type="topAndBottom"/>
              </v:shape>
              <o:OLEObject Type="Embed" ProgID="Imaging.Document" ShapeID="_x0000_s2049" DrawAspect="Content" ObjectID="_1639463357" r:id="rId2"/>
            </w:object>
          </w:r>
        </w:p>
      </w:tc>
      <w:tc>
        <w:tcPr>
          <w:tcW w:w="3118" w:type="dxa"/>
        </w:tcPr>
        <w:p w14:paraId="199D66CC" w14:textId="77777777" w:rsidR="008A5E98" w:rsidRDefault="008A5E98">
          <w:pPr>
            <w:pStyle w:val="Encabezado"/>
            <w:spacing w:after="0"/>
            <w:ind w:firstLine="0"/>
            <w:rPr>
              <w:rFonts w:ascii="Times New Roman" w:hAnsi="Times New Roman"/>
              <w:sz w:val="20"/>
            </w:rPr>
          </w:pPr>
        </w:p>
        <w:p w14:paraId="467D5070" w14:textId="77777777" w:rsidR="008A5E98" w:rsidRDefault="00054DF5">
          <w:pPr>
            <w:pStyle w:val="Encabezado"/>
            <w:spacing w:after="0"/>
            <w:ind w:left="639" w:firstLine="0"/>
            <w:rPr>
              <w:rFonts w:ascii="Times New Roman" w:hAnsi="Times New Roman"/>
              <w:b/>
              <w:sz w:val="20"/>
            </w:rPr>
          </w:pPr>
          <w:r>
            <w:rPr>
              <w:rFonts w:ascii="Times New Roman" w:hAnsi="Times New Roman"/>
              <w:b/>
              <w:sz w:val="20"/>
            </w:rPr>
            <w:t>BURGELUKO UDALA</w:t>
          </w:r>
        </w:p>
        <w:p w14:paraId="5083B898" w14:textId="77777777" w:rsidR="008A5E98" w:rsidRDefault="00054DF5">
          <w:pPr>
            <w:pStyle w:val="Encabezado2"/>
            <w:spacing w:after="0"/>
            <w:ind w:left="72" w:hanging="72"/>
            <w:rPr>
              <w:rFonts w:ascii="Times New Roman" w:hAnsi="Times New Roman"/>
              <w:sz w:val="20"/>
            </w:rPr>
          </w:pPr>
          <w:r>
            <w:rPr>
              <w:rFonts w:ascii="Times New Roman" w:hAnsi="Times New Roman"/>
              <w:i w:val="0"/>
              <w:sz w:val="20"/>
            </w:rPr>
            <w:t>(ARABA</w:t>
          </w:r>
          <w:r>
            <w:rPr>
              <w:rFonts w:ascii="Times New Roman" w:hAnsi="Times New Roman"/>
              <w:sz w:val="20"/>
            </w:rPr>
            <w:t>)</w:t>
          </w:r>
        </w:p>
      </w:tc>
    </w:tr>
  </w:tbl>
  <w:p w14:paraId="0209E505" w14:textId="38E69ED8" w:rsidR="008A5E98" w:rsidRDefault="008A5E98">
    <w:pPr>
      <w:pStyle w:val="Encabezado"/>
      <w:spacing w:after="0"/>
      <w:ind w:firstLine="0"/>
      <w:jc w:val="center"/>
      <w:rPr>
        <w:sz w:val="16"/>
        <w:bdr w:val="single" w:sz="4" w:space="0" w:color="auto"/>
      </w:rPr>
    </w:pPr>
  </w:p>
  <w:p w14:paraId="50A390A9" w14:textId="77777777" w:rsidR="008A5E98" w:rsidRDefault="00054DF5">
    <w:pPr>
      <w:pStyle w:val="Encabezado"/>
      <w:spacing w:after="0"/>
      <w:ind w:firstLine="0"/>
      <w:jc w:val="center"/>
      <w:rPr>
        <w:sz w:val="16"/>
      </w:rPr>
    </w:pPr>
    <w:r>
      <w:rPr>
        <w:sz w:val="16"/>
        <w:bdr w:val="single" w:sz="4" w:space="0" w:color="auto"/>
      </w:rPr>
      <w:t xml:space="preserve">C.I.F.: P-0102200-C  </w:t>
    </w:r>
    <w:proofErr w:type="spellStart"/>
    <w:r>
      <w:rPr>
        <w:sz w:val="16"/>
        <w:bdr w:val="single" w:sz="4" w:space="0" w:color="auto"/>
      </w:rPr>
      <w:t>Avda</w:t>
    </w:r>
    <w:proofErr w:type="spellEnd"/>
    <w:r>
      <w:rPr>
        <w:sz w:val="16"/>
        <w:bdr w:val="single" w:sz="4" w:space="0" w:color="auto"/>
      </w:rPr>
      <w:t xml:space="preserve"> </w:t>
    </w:r>
    <w:proofErr w:type="spellStart"/>
    <w:r>
      <w:rPr>
        <w:sz w:val="16"/>
        <w:bdr w:val="single" w:sz="4" w:space="0" w:color="auto"/>
      </w:rPr>
      <w:t>Burgelu</w:t>
    </w:r>
    <w:proofErr w:type="spellEnd"/>
    <w:r>
      <w:rPr>
        <w:sz w:val="16"/>
        <w:bdr w:val="single" w:sz="4" w:space="0" w:color="auto"/>
      </w:rPr>
      <w:t>, 17    C.P.: 01192 ELBURGO Teléfono: 945 42 07 13  Fax 945 42 07 50</w:t>
    </w:r>
  </w:p>
  <w:p w14:paraId="2DF184CE" w14:textId="77777777" w:rsidR="008A5E98" w:rsidRDefault="008A5E98">
    <w:pPr>
      <w:pStyle w:val="Encabezado"/>
      <w:ind w:firstLine="0"/>
    </w:pPr>
  </w:p>
  <w:p w14:paraId="2580A269" w14:textId="77777777" w:rsidR="008A5E98" w:rsidRDefault="008A5E98">
    <w:pPr>
      <w:pStyle w:val="Encabezad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A3CEC0CA"/>
    <w:lvl w:ilvl="0">
      <w:start w:val="1"/>
      <w:numFmt w:val="decimal"/>
      <w:pStyle w:val="Ttulo1"/>
      <w:lvlText w:val="%1.-"/>
      <w:legacy w:legacy="1" w:legacySpace="144" w:legacyIndent="0"/>
      <w:lvlJc w:val="left"/>
    </w:lvl>
    <w:lvl w:ilvl="1">
      <w:start w:val="1"/>
      <w:numFmt w:val="decimal"/>
      <w:pStyle w:val="Ttulo2"/>
      <w:lvlText w:val="%1.-%2"/>
      <w:legacy w:legacy="1" w:legacySpace="144" w:legacyIndent="0"/>
      <w:lvlJc w:val="left"/>
    </w:lvl>
    <w:lvl w:ilvl="2">
      <w:start w:val="1"/>
      <w:numFmt w:val="decimal"/>
      <w:pStyle w:val="Ttulo3"/>
      <w:lvlText w:val="%1.-%2.%3"/>
      <w:legacy w:legacy="1" w:legacySpace="144" w:legacyIndent="0"/>
      <w:lvlJc w:val="left"/>
    </w:lvl>
    <w:lvl w:ilvl="3">
      <w:start w:val="1"/>
      <w:numFmt w:val="decimal"/>
      <w:pStyle w:val="Ttulo4"/>
      <w:lvlText w:val="%1.-%2.%3.%4"/>
      <w:legacy w:legacy="1" w:legacySpace="144" w:legacyIndent="0"/>
      <w:lvlJc w:val="left"/>
    </w:lvl>
    <w:lvl w:ilvl="4">
      <w:start w:val="1"/>
      <w:numFmt w:val="decimal"/>
      <w:pStyle w:val="Ttulo5"/>
      <w:lvlText w:val="%1.-%2.%3.%4.%5"/>
      <w:legacy w:legacy="1" w:legacySpace="144" w:legacyIndent="0"/>
      <w:lvlJc w:val="left"/>
    </w:lvl>
    <w:lvl w:ilvl="5">
      <w:start w:val="1"/>
      <w:numFmt w:val="decimal"/>
      <w:pStyle w:val="Ttulo6"/>
      <w:lvlText w:val="%1.-%2.%3.%4.%5.%6"/>
      <w:legacy w:legacy="1" w:legacySpace="144" w:legacyIndent="0"/>
      <w:lvlJc w:val="left"/>
    </w:lvl>
    <w:lvl w:ilvl="6">
      <w:start w:val="1"/>
      <w:numFmt w:val="decimal"/>
      <w:pStyle w:val="Ttulo7"/>
      <w:lvlText w:val="%1.-%2.%3.%4.%5.%6.%7"/>
      <w:legacy w:legacy="1" w:legacySpace="144" w:legacyIndent="0"/>
      <w:lvlJc w:val="left"/>
    </w:lvl>
    <w:lvl w:ilvl="7">
      <w:start w:val="1"/>
      <w:numFmt w:val="decimal"/>
      <w:pStyle w:val="Ttulo8"/>
      <w:lvlText w:val="%1.-%2.%3.%4.%5.%6.%7.%8"/>
      <w:legacy w:legacy="1" w:legacySpace="144" w:legacyIndent="0"/>
      <w:lvlJc w:val="left"/>
    </w:lvl>
    <w:lvl w:ilvl="8">
      <w:start w:val="1"/>
      <w:numFmt w:val="decimal"/>
      <w:pStyle w:val="Ttulo9"/>
      <w:lvlText w:val="%1.-%2.%3.%4.%5.%6.%7.%8.%9"/>
      <w:legacy w:legacy="1" w:legacySpace="144" w:legacyIndent="0"/>
      <w:lvlJc w:val="left"/>
    </w:lvl>
  </w:abstractNum>
  <w:abstractNum w:abstractNumId="1" w15:restartNumberingAfterBreak="0">
    <w:nsid w:val="1C56337A"/>
    <w:multiLevelType w:val="hybridMultilevel"/>
    <w:tmpl w:val="583449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A72DBA"/>
    <w:multiLevelType w:val="multilevel"/>
    <w:tmpl w:val="DDD4A860"/>
    <w:lvl w:ilvl="0">
      <w:start w:val="1"/>
      <w:numFmt w:val="decimal"/>
      <w:lvlText w:val="%1."/>
      <w:lvlJc w:val="left"/>
      <w:pPr>
        <w:tabs>
          <w:tab w:val="num" w:pos="360"/>
        </w:tabs>
        <w:ind w:left="360" w:hanging="360"/>
      </w:pPr>
    </w:lvl>
    <w:lvl w:ilvl="1">
      <w:start w:val="1"/>
      <w:numFmt w:val="decimal"/>
      <w:isLgl/>
      <w:lvlText w:val="%1.%2."/>
      <w:lvlJc w:val="left"/>
      <w:pPr>
        <w:ind w:left="408" w:hanging="408"/>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53C"/>
    <w:rsid w:val="00054DF5"/>
    <w:rsid w:val="000D42C4"/>
    <w:rsid w:val="00162FC5"/>
    <w:rsid w:val="003451AB"/>
    <w:rsid w:val="00452589"/>
    <w:rsid w:val="004F75F6"/>
    <w:rsid w:val="00717A26"/>
    <w:rsid w:val="007F0811"/>
    <w:rsid w:val="008A5E98"/>
    <w:rsid w:val="00A37741"/>
    <w:rsid w:val="00AD653C"/>
    <w:rsid w:val="00B456BD"/>
    <w:rsid w:val="00CE02FB"/>
    <w:rsid w:val="00F314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DEAA677"/>
  <w15:chartTrackingRefBased/>
  <w15:docId w15:val="{65A07070-14E6-44A9-8A76-68470B9A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ind w:firstLine="567"/>
      <w:jc w:val="both"/>
    </w:pPr>
    <w:rPr>
      <w:rFonts w:ascii="Arial" w:hAnsi="Arial"/>
      <w:sz w:val="24"/>
      <w:lang w:val="es-ES_tradnl"/>
    </w:rPr>
  </w:style>
  <w:style w:type="paragraph" w:styleId="Ttulo1">
    <w:name w:val="heading 1"/>
    <w:basedOn w:val="Normal"/>
    <w:next w:val="Normal"/>
    <w:qFormat/>
    <w:pPr>
      <w:keepNext/>
      <w:numPr>
        <w:numId w:val="1"/>
      </w:numPr>
      <w:spacing w:before="240"/>
      <w:ind w:firstLine="0"/>
      <w:outlineLvl w:val="0"/>
    </w:pPr>
    <w:rPr>
      <w:b/>
      <w:kern w:val="28"/>
    </w:rPr>
  </w:style>
  <w:style w:type="paragraph" w:styleId="Ttulo2">
    <w:name w:val="heading 2"/>
    <w:basedOn w:val="Normal"/>
    <w:next w:val="Normal"/>
    <w:qFormat/>
    <w:pPr>
      <w:keepNext/>
      <w:numPr>
        <w:ilvl w:val="1"/>
        <w:numId w:val="2"/>
      </w:numPr>
      <w:spacing w:before="240" w:after="60"/>
      <w:ind w:firstLine="0"/>
      <w:outlineLvl w:val="1"/>
    </w:pPr>
    <w:rPr>
      <w:b/>
      <w:i/>
    </w:rPr>
  </w:style>
  <w:style w:type="paragraph" w:styleId="Ttulo3">
    <w:name w:val="heading 3"/>
    <w:basedOn w:val="Normal"/>
    <w:next w:val="Normal"/>
    <w:qFormat/>
    <w:pPr>
      <w:keepNext/>
      <w:numPr>
        <w:ilvl w:val="2"/>
        <w:numId w:val="3"/>
      </w:numPr>
      <w:spacing w:before="240" w:after="60"/>
      <w:ind w:firstLine="0"/>
      <w:outlineLvl w:val="2"/>
    </w:pPr>
    <w:rPr>
      <w:rFonts w:ascii="Times New Roman" w:hAnsi="Times New Roman"/>
      <w:b/>
    </w:rPr>
  </w:style>
  <w:style w:type="paragraph" w:styleId="Ttulo4">
    <w:name w:val="heading 4"/>
    <w:basedOn w:val="Normal"/>
    <w:next w:val="Normal"/>
    <w:qFormat/>
    <w:pPr>
      <w:keepNext/>
      <w:numPr>
        <w:ilvl w:val="3"/>
        <w:numId w:val="4"/>
      </w:numPr>
      <w:spacing w:before="240" w:after="60"/>
      <w:ind w:firstLine="0"/>
      <w:outlineLvl w:val="3"/>
    </w:pPr>
    <w:rPr>
      <w:rFonts w:ascii="Times New Roman" w:hAnsi="Times New Roman"/>
      <w:b/>
      <w:i/>
    </w:rPr>
  </w:style>
  <w:style w:type="paragraph" w:styleId="Ttulo5">
    <w:name w:val="heading 5"/>
    <w:basedOn w:val="Normal"/>
    <w:next w:val="Normal"/>
    <w:qFormat/>
    <w:pPr>
      <w:numPr>
        <w:ilvl w:val="4"/>
        <w:numId w:val="5"/>
      </w:numPr>
      <w:spacing w:before="240" w:after="60"/>
      <w:ind w:firstLine="0"/>
      <w:outlineLvl w:val="4"/>
    </w:pPr>
    <w:rPr>
      <w:sz w:val="22"/>
    </w:rPr>
  </w:style>
  <w:style w:type="paragraph" w:styleId="Ttulo6">
    <w:name w:val="heading 6"/>
    <w:basedOn w:val="Normal"/>
    <w:next w:val="Normal"/>
    <w:qFormat/>
    <w:pPr>
      <w:numPr>
        <w:ilvl w:val="5"/>
        <w:numId w:val="6"/>
      </w:numPr>
      <w:spacing w:before="240" w:after="60"/>
      <w:ind w:firstLine="0"/>
      <w:outlineLvl w:val="5"/>
    </w:pPr>
    <w:rPr>
      <w:i/>
      <w:sz w:val="22"/>
    </w:rPr>
  </w:style>
  <w:style w:type="paragraph" w:styleId="Ttulo7">
    <w:name w:val="heading 7"/>
    <w:basedOn w:val="Normal"/>
    <w:next w:val="Normal"/>
    <w:qFormat/>
    <w:pPr>
      <w:numPr>
        <w:ilvl w:val="6"/>
        <w:numId w:val="7"/>
      </w:numPr>
      <w:spacing w:before="240" w:after="60"/>
      <w:ind w:firstLine="0"/>
      <w:outlineLvl w:val="6"/>
    </w:pPr>
    <w:rPr>
      <w:sz w:val="20"/>
    </w:rPr>
  </w:style>
  <w:style w:type="paragraph" w:styleId="Ttulo8">
    <w:name w:val="heading 8"/>
    <w:basedOn w:val="Normal"/>
    <w:next w:val="Normal"/>
    <w:qFormat/>
    <w:pPr>
      <w:numPr>
        <w:ilvl w:val="7"/>
        <w:numId w:val="9"/>
      </w:numPr>
      <w:spacing w:before="240" w:after="60"/>
      <w:ind w:firstLine="0"/>
      <w:outlineLvl w:val="7"/>
    </w:pPr>
    <w:rPr>
      <w:i/>
      <w:sz w:val="20"/>
    </w:rPr>
  </w:style>
  <w:style w:type="paragraph" w:styleId="Ttulo9">
    <w:name w:val="heading 9"/>
    <w:basedOn w:val="Normal"/>
    <w:next w:val="Normal"/>
    <w:qFormat/>
    <w:pPr>
      <w:numPr>
        <w:ilvl w:val="8"/>
        <w:numId w:val="10"/>
      </w:numPr>
      <w:spacing w:before="240" w:after="60"/>
      <w:ind w:firstLine="0"/>
      <w:outlineLvl w:val="8"/>
    </w:pPr>
    <w:rPr>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reccion">
    <w:name w:val="direccion"/>
    <w:basedOn w:val="Normal"/>
    <w:pPr>
      <w:spacing w:after="0"/>
      <w:ind w:left="4536" w:right="-567" w:firstLine="0"/>
    </w:pPr>
  </w:style>
  <w:style w:type="paragraph" w:customStyle="1" w:styleId="Encabezado2">
    <w:name w:val="Encabezado2"/>
    <w:basedOn w:val="Encabezado"/>
    <w:pPr>
      <w:tabs>
        <w:tab w:val="clear" w:pos="4252"/>
      </w:tabs>
      <w:jc w:val="center"/>
    </w:pPr>
    <w:rPr>
      <w:i/>
    </w:rPr>
  </w:style>
  <w:style w:type="paragraph" w:styleId="Encabezado">
    <w:name w:val="header"/>
    <w:aliases w:val="encabezado"/>
    <w:basedOn w:val="Normal"/>
    <w:link w:val="EncabezadoCar"/>
    <w:uiPriority w:val="99"/>
    <w:pPr>
      <w:tabs>
        <w:tab w:val="center" w:pos="4252"/>
        <w:tab w:val="right" w:pos="8504"/>
      </w:tabs>
    </w:pPr>
  </w:style>
  <w:style w:type="paragraph" w:styleId="Firma">
    <w:name w:val="Signature"/>
    <w:aliases w:val="Lugar"/>
    <w:basedOn w:val="Normal"/>
    <w:pPr>
      <w:jc w:val="center"/>
    </w:pPr>
  </w:style>
  <w:style w:type="paragraph" w:customStyle="1" w:styleId="Guin">
    <w:name w:val="Guión"/>
    <w:basedOn w:val="Normal"/>
    <w:pPr>
      <w:ind w:left="1134" w:hanging="283"/>
    </w:pPr>
  </w:style>
  <w:style w:type="paragraph" w:styleId="Piedepgina">
    <w:name w:val="footer"/>
    <w:basedOn w:val="Normal"/>
    <w:link w:val="PiedepginaCar"/>
    <w:pPr>
      <w:tabs>
        <w:tab w:val="center" w:pos="4252"/>
        <w:tab w:val="right" w:pos="8504"/>
      </w:tabs>
    </w:pPr>
  </w:style>
  <w:style w:type="paragraph" w:customStyle="1" w:styleId="VB">
    <w:name w:val="VºBº"/>
    <w:basedOn w:val="Normal"/>
    <w:pPr>
      <w:tabs>
        <w:tab w:val="center" w:pos="2268"/>
        <w:tab w:val="center" w:pos="5954"/>
      </w:tabs>
      <w:spacing w:after="0"/>
      <w:ind w:firstLine="0"/>
    </w:pPr>
  </w:style>
  <w:style w:type="paragraph" w:styleId="Sangradetextonormal">
    <w:name w:val="Body Text Indent"/>
    <w:basedOn w:val="Normal"/>
    <w:pPr>
      <w:ind w:firstLine="851"/>
    </w:pPr>
  </w:style>
  <w:style w:type="paragraph" w:styleId="Textodeglobo">
    <w:name w:val="Balloon Text"/>
    <w:basedOn w:val="Normal"/>
    <w:link w:val="TextodegloboCar"/>
    <w:rsid w:val="00CE02FB"/>
    <w:pPr>
      <w:spacing w:after="0"/>
    </w:pPr>
    <w:rPr>
      <w:rFonts w:ascii="Segoe UI" w:hAnsi="Segoe UI" w:cs="Segoe UI"/>
      <w:sz w:val="18"/>
      <w:szCs w:val="18"/>
    </w:rPr>
  </w:style>
  <w:style w:type="character" w:customStyle="1" w:styleId="TextodegloboCar">
    <w:name w:val="Texto de globo Car"/>
    <w:basedOn w:val="Fuentedeprrafopredeter"/>
    <w:link w:val="Textodeglobo"/>
    <w:rsid w:val="00CE02FB"/>
    <w:rPr>
      <w:rFonts w:ascii="Segoe UI" w:hAnsi="Segoe UI" w:cs="Segoe UI"/>
      <w:sz w:val="18"/>
      <w:szCs w:val="18"/>
      <w:lang w:val="es-ES_tradnl"/>
    </w:rPr>
  </w:style>
  <w:style w:type="paragraph" w:customStyle="1" w:styleId="parrafo1">
    <w:name w:val="parrafo1"/>
    <w:basedOn w:val="Normal"/>
    <w:rsid w:val="004F75F6"/>
    <w:pPr>
      <w:spacing w:before="180" w:after="180" w:line="240" w:lineRule="atLeast"/>
      <w:ind w:firstLine="360"/>
    </w:pPr>
    <w:rPr>
      <w:rFonts w:ascii="Times New Roman" w:hAnsi="Times New Roman"/>
      <w:sz w:val="20"/>
      <w:lang w:val="es-ES"/>
    </w:rPr>
  </w:style>
  <w:style w:type="paragraph" w:customStyle="1" w:styleId="parrafo22">
    <w:name w:val="parrafo_22"/>
    <w:basedOn w:val="Normal"/>
    <w:rsid w:val="004F75F6"/>
    <w:pPr>
      <w:spacing w:before="360" w:after="180" w:line="240" w:lineRule="atLeast"/>
      <w:ind w:firstLine="360"/>
    </w:pPr>
    <w:rPr>
      <w:rFonts w:ascii="Times New Roman" w:hAnsi="Times New Roman"/>
      <w:sz w:val="20"/>
      <w:lang w:val="es-ES"/>
    </w:rPr>
  </w:style>
  <w:style w:type="paragraph" w:customStyle="1" w:styleId="Normal0">
    <w:name w:val="Normal_0"/>
    <w:qFormat/>
    <w:rsid w:val="00F3142F"/>
    <w:rPr>
      <w:sz w:val="24"/>
      <w:szCs w:val="24"/>
    </w:rPr>
  </w:style>
  <w:style w:type="character" w:styleId="Refdenotaalpie">
    <w:name w:val="footnote reference"/>
    <w:basedOn w:val="Fuentedeprrafopredeter"/>
    <w:unhideWhenUsed/>
    <w:rsid w:val="00F3142F"/>
    <w:rPr>
      <w:vertAlign w:val="superscript"/>
    </w:rPr>
  </w:style>
  <w:style w:type="paragraph" w:styleId="Textonotapie">
    <w:name w:val="footnote text"/>
    <w:basedOn w:val="Normal0"/>
    <w:link w:val="TextonotapieCar"/>
    <w:unhideWhenUsed/>
    <w:rsid w:val="00F3142F"/>
    <w:rPr>
      <w:sz w:val="20"/>
      <w:szCs w:val="20"/>
    </w:rPr>
  </w:style>
  <w:style w:type="character" w:customStyle="1" w:styleId="TextonotapieCar">
    <w:name w:val="Texto nota pie Car"/>
    <w:basedOn w:val="Fuentedeprrafopredeter"/>
    <w:link w:val="Textonotapie"/>
    <w:rsid w:val="00F3142F"/>
  </w:style>
  <w:style w:type="paragraph" w:styleId="NormalWeb">
    <w:name w:val="Normal (Web)"/>
    <w:basedOn w:val="Normal0"/>
    <w:unhideWhenUsed/>
    <w:rsid w:val="00F3142F"/>
    <w:pPr>
      <w:spacing w:line="360" w:lineRule="auto"/>
      <w:ind w:left="528" w:right="71" w:firstLine="600"/>
      <w:jc w:val="both"/>
    </w:pPr>
    <w:rPr>
      <w:rFonts w:ascii="Verdana" w:hAnsi="Verdana" w:cs="Arial"/>
      <w:sz w:val="20"/>
    </w:rPr>
  </w:style>
  <w:style w:type="paragraph" w:styleId="Prrafodelista">
    <w:name w:val="List Paragraph"/>
    <w:basedOn w:val="Normal"/>
    <w:uiPriority w:val="34"/>
    <w:qFormat/>
    <w:rsid w:val="00F3142F"/>
    <w:pPr>
      <w:ind w:left="720"/>
      <w:contextualSpacing/>
    </w:pPr>
  </w:style>
  <w:style w:type="character" w:customStyle="1" w:styleId="PiedepginaCar">
    <w:name w:val="Pie de página Car"/>
    <w:basedOn w:val="Fuentedeprrafopredeter"/>
    <w:link w:val="Piedepgina"/>
    <w:rsid w:val="00717A26"/>
    <w:rPr>
      <w:rFonts w:ascii="Arial" w:hAnsi="Arial"/>
      <w:sz w:val="24"/>
      <w:lang w:val="es-ES_tradnl"/>
    </w:rPr>
  </w:style>
  <w:style w:type="table" w:styleId="Tablaconcuadrcula">
    <w:name w:val="Table Grid"/>
    <w:basedOn w:val="Tablanormal"/>
    <w:uiPriority w:val="59"/>
    <w:rsid w:val="003451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aliases w:val="encabezado Car"/>
    <w:basedOn w:val="Fuentedeprrafopredeter"/>
    <w:link w:val="Encabezado"/>
    <w:uiPriority w:val="99"/>
    <w:rsid w:val="003451AB"/>
    <w:rPr>
      <w:rFonts w:ascii="Arial" w:hAnsi="Arial"/>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99197">
      <w:bodyDiv w:val="1"/>
      <w:marLeft w:val="0"/>
      <w:marRight w:val="0"/>
      <w:marTop w:val="0"/>
      <w:marBottom w:val="0"/>
      <w:divBdr>
        <w:top w:val="none" w:sz="0" w:space="0" w:color="auto"/>
        <w:left w:val="none" w:sz="0" w:space="0" w:color="auto"/>
        <w:bottom w:val="none" w:sz="0" w:space="0" w:color="auto"/>
        <w:right w:val="none" w:sz="0" w:space="0" w:color="auto"/>
      </w:divBdr>
    </w:div>
    <w:div w:id="1335643236">
      <w:bodyDiv w:val="1"/>
      <w:marLeft w:val="0"/>
      <w:marRight w:val="0"/>
      <w:marTop w:val="0"/>
      <w:marBottom w:val="0"/>
      <w:divBdr>
        <w:top w:val="none" w:sz="0" w:space="0" w:color="auto"/>
        <w:left w:val="none" w:sz="0" w:space="0" w:color="auto"/>
        <w:bottom w:val="none" w:sz="0" w:space="0" w:color="auto"/>
        <w:right w:val="none" w:sz="0" w:space="0" w:color="auto"/>
      </w:divBdr>
      <w:divsChild>
        <w:div w:id="2111122060">
          <w:marLeft w:val="0"/>
          <w:marRight w:val="0"/>
          <w:marTop w:val="0"/>
          <w:marBottom w:val="0"/>
          <w:divBdr>
            <w:top w:val="none" w:sz="0" w:space="0" w:color="auto"/>
            <w:left w:val="none" w:sz="0" w:space="0" w:color="auto"/>
            <w:bottom w:val="none" w:sz="0" w:space="0" w:color="auto"/>
            <w:right w:val="none" w:sz="0" w:space="0" w:color="auto"/>
          </w:divBdr>
          <w:divsChild>
            <w:div w:id="1781338954">
              <w:marLeft w:val="0"/>
              <w:marRight w:val="0"/>
              <w:marTop w:val="0"/>
              <w:marBottom w:val="0"/>
              <w:divBdr>
                <w:top w:val="none" w:sz="0" w:space="0" w:color="auto"/>
                <w:left w:val="none" w:sz="0" w:space="0" w:color="auto"/>
                <w:bottom w:val="none" w:sz="0" w:space="0" w:color="auto"/>
                <w:right w:val="none" w:sz="0" w:space="0" w:color="auto"/>
              </w:divBdr>
              <w:divsChild>
                <w:div w:id="1025865249">
                  <w:marLeft w:val="0"/>
                  <w:marRight w:val="0"/>
                  <w:marTop w:val="0"/>
                  <w:marBottom w:val="0"/>
                  <w:divBdr>
                    <w:top w:val="none" w:sz="0" w:space="0" w:color="auto"/>
                    <w:left w:val="none" w:sz="0" w:space="0" w:color="auto"/>
                    <w:bottom w:val="none" w:sz="0" w:space="0" w:color="auto"/>
                    <w:right w:val="none" w:sz="0" w:space="0" w:color="auto"/>
                  </w:divBdr>
                  <w:divsChild>
                    <w:div w:id="20111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zenpe.eus/contenidos/informacion/software_izenpe/es_def/adjuntos/Middleware_Izenpe_4.0.2.436.exe" TargetMode="External"/><Relationship Id="rId13" Type="http://schemas.openxmlformats.org/officeDocument/2006/relationships/hyperlink" Target="https://euskadi.eus" TargetMode="External"/><Relationship Id="rId3" Type="http://schemas.openxmlformats.org/officeDocument/2006/relationships/settings" Target="settings.xml"/><Relationship Id="rId7" Type="http://schemas.openxmlformats.org/officeDocument/2006/relationships/hyperlink" Target="http://www.contratacion.euskadi.eus/contenidos/informacion/licitar_electronicamente/es_08/adjuntos/lizitazioa.zip" TargetMode="External"/><Relationship Id="rId12" Type="http://schemas.openxmlformats.org/officeDocument/2006/relationships/hyperlink" Target="http://www.contratacion.euskadi.e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tratacion.euskadi.eus/contenidos/informacion/licitar_electronicamente/es_08/adjuntos/lizitazioa.zip"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java.com/" TargetMode="External"/><Relationship Id="rId4" Type="http://schemas.openxmlformats.org/officeDocument/2006/relationships/webSettings" Target="webSettings.xml"/><Relationship Id="rId9" Type="http://schemas.openxmlformats.org/officeDocument/2006/relationships/hyperlink" Target="http://www.izenpe.eus/contenidos/informacion/software_izenpe/es_def/adjuntos/Certificados_Izenpe_Windows_1.2.0.0_FIRMADO_IZENPE.ex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2465</Words>
  <Characters>17065</Characters>
  <Application>Microsoft Office Word</Application>
  <DocSecurity>0</DocSecurity>
  <Lines>142</Lines>
  <Paragraphs>38</Paragraphs>
  <ScaleCrop>false</ScaleCrop>
  <HeadingPairs>
    <vt:vector size="2" baseType="variant">
      <vt:variant>
        <vt:lpstr>Título</vt:lpstr>
      </vt:variant>
      <vt:variant>
        <vt:i4>1</vt:i4>
      </vt:variant>
    </vt:vector>
  </HeadingPairs>
  <TitlesOfParts>
    <vt:vector size="1" baseType="lpstr">
      <vt:lpstr>D</vt:lpstr>
    </vt:vector>
  </TitlesOfParts>
  <Company>.</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subject/>
  <dc:creator>.</dc:creator>
  <cp:keywords/>
  <dc:description/>
  <cp:lastModifiedBy>Ayuntamiento Elburgo</cp:lastModifiedBy>
  <cp:revision>2</cp:revision>
  <cp:lastPrinted>2019-10-14T08:37:00Z</cp:lastPrinted>
  <dcterms:created xsi:type="dcterms:W3CDTF">2020-01-02T08:43:00Z</dcterms:created>
  <dcterms:modified xsi:type="dcterms:W3CDTF">2020-01-02T08:43:00Z</dcterms:modified>
</cp:coreProperties>
</file>